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BD83" w14:textId="77777777" w:rsidR="005408E3" w:rsidRDefault="005408E3" w:rsidP="005408E3">
      <w:pPr>
        <w:pStyle w:val="paragraph"/>
        <w:spacing w:before="0" w:beforeAutospacing="0" w:after="0" w:afterAutospacing="0"/>
        <w:textAlignment w:val="baseline"/>
        <w:rPr>
          <w:rStyle w:val="normaltextrun"/>
          <w:rFonts w:ascii="Tahoma" w:hAnsi="Tahoma" w:cs="Tahoma"/>
          <w:i/>
          <w:iCs/>
          <w:color w:val="808080"/>
          <w:sz w:val="22"/>
          <w:szCs w:val="22"/>
        </w:rPr>
      </w:pPr>
    </w:p>
    <w:p w14:paraId="57F8F707" w14:textId="340EA173" w:rsidR="005408E3" w:rsidRPr="00C51365" w:rsidRDefault="005408E3" w:rsidP="005408E3">
      <w:pPr>
        <w:pStyle w:val="paragraph"/>
        <w:spacing w:before="0" w:beforeAutospacing="0" w:after="0" w:afterAutospacing="0"/>
        <w:textAlignment w:val="baseline"/>
        <w:rPr>
          <w:rStyle w:val="eop"/>
          <w:rFonts w:ascii="Arial" w:hAnsi="Arial" w:cs="Arial"/>
          <w:sz w:val="22"/>
          <w:szCs w:val="22"/>
        </w:rPr>
      </w:pPr>
      <w:r w:rsidRPr="00C51365">
        <w:rPr>
          <w:rStyle w:val="normaltextrun"/>
          <w:rFonts w:ascii="Arial" w:hAnsi="Arial" w:cs="Arial"/>
          <w:i/>
          <w:iCs/>
          <w:color w:val="808080"/>
          <w:sz w:val="22"/>
          <w:szCs w:val="22"/>
        </w:rPr>
        <w:t>Tragen Sie hier Vor- und Nachnamen</w:t>
      </w:r>
      <w:r w:rsidR="007F242E">
        <w:rPr>
          <w:rStyle w:val="normaltextrun"/>
          <w:rFonts w:ascii="Arial" w:hAnsi="Arial" w:cs="Arial"/>
          <w:i/>
          <w:iCs/>
          <w:color w:val="808080"/>
          <w:sz w:val="22"/>
          <w:szCs w:val="22"/>
        </w:rPr>
        <w:t xml:space="preserve"> </w:t>
      </w:r>
      <w:r w:rsidRPr="00C51365">
        <w:rPr>
          <w:rStyle w:val="normaltextrun"/>
          <w:rFonts w:ascii="Arial" w:hAnsi="Arial" w:cs="Arial"/>
          <w:i/>
          <w:iCs/>
          <w:color w:val="808080"/>
          <w:sz w:val="22"/>
          <w:szCs w:val="22"/>
        </w:rPr>
        <w:t>aller Autor</w:t>
      </w:r>
      <w:r w:rsidR="001C2171">
        <w:rPr>
          <w:rStyle w:val="normaltextrun"/>
          <w:rFonts w:ascii="Arial" w:hAnsi="Arial" w:cs="Arial"/>
          <w:i/>
          <w:iCs/>
          <w:color w:val="808080"/>
          <w:sz w:val="22"/>
          <w:szCs w:val="22"/>
        </w:rPr>
        <w:t>*</w:t>
      </w:r>
      <w:r w:rsidRPr="00C51365">
        <w:rPr>
          <w:rStyle w:val="normaltextrun"/>
          <w:rFonts w:ascii="Arial" w:hAnsi="Arial" w:cs="Arial"/>
          <w:i/>
          <w:iCs/>
          <w:color w:val="808080"/>
          <w:sz w:val="22"/>
          <w:szCs w:val="22"/>
        </w:rPr>
        <w:t>innen ein.</w:t>
      </w:r>
      <w:r w:rsidRPr="00C51365">
        <w:rPr>
          <w:rStyle w:val="eop"/>
          <w:rFonts w:ascii="Arial" w:hAnsi="Arial" w:cs="Arial"/>
          <w:sz w:val="22"/>
          <w:szCs w:val="22"/>
        </w:rPr>
        <w:t> </w:t>
      </w:r>
    </w:p>
    <w:p w14:paraId="0529BD09" w14:textId="77777777" w:rsidR="005408E3" w:rsidRPr="00C51365" w:rsidRDefault="00DC6049" w:rsidP="005408E3">
      <w:pPr>
        <w:rPr>
          <w:rFonts w:cs="Arial"/>
          <w:b/>
          <w:bCs/>
          <w:sz w:val="22"/>
        </w:rPr>
      </w:pPr>
      <w:r>
        <w:rPr>
          <w:rFonts w:cs="Arial"/>
          <w:b/>
          <w:bCs/>
          <w:sz w:val="22"/>
        </w:rPr>
        <w:pict w14:anchorId="1D389BCC">
          <v:rect id="_x0000_i1025" style="width:0;height:1.5pt" o:hralign="center" o:hrstd="t" o:hr="t" fillcolor="#a0a0a0" stroked="f"/>
        </w:pict>
      </w:r>
    </w:p>
    <w:p w14:paraId="2D45C58E" w14:textId="77777777" w:rsidR="005408E3" w:rsidRPr="00C51365" w:rsidRDefault="004A0272" w:rsidP="005408E3">
      <w:pPr>
        <w:pStyle w:val="paragraph"/>
        <w:spacing w:before="0" w:beforeAutospacing="0" w:after="0" w:afterAutospacing="0"/>
        <w:textAlignment w:val="baseline"/>
        <w:rPr>
          <w:rFonts w:ascii="Arial" w:hAnsi="Arial" w:cs="Arial"/>
          <w:sz w:val="22"/>
          <w:szCs w:val="22"/>
        </w:rPr>
      </w:pPr>
      <w:r w:rsidRPr="00C51365">
        <w:rPr>
          <w:rFonts w:ascii="Arial" w:eastAsia="Calibri" w:hAnsi="Arial" w:cs="Arial"/>
          <w:noProof/>
          <w:sz w:val="22"/>
          <w:szCs w:val="22"/>
          <w:lang w:eastAsia="en-US"/>
        </w:rPr>
        <w:drawing>
          <wp:inline distT="0" distB="0" distL="0" distR="0" wp14:anchorId="1FBDAB24" wp14:editId="4A5B493D">
            <wp:extent cx="9525" cy="95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408E3" w:rsidRPr="00C51365">
        <w:rPr>
          <w:rStyle w:val="eop"/>
          <w:rFonts w:ascii="Arial" w:hAnsi="Arial" w:cs="Arial"/>
          <w:sz w:val="22"/>
          <w:szCs w:val="22"/>
        </w:rPr>
        <w:t> </w:t>
      </w:r>
    </w:p>
    <w:p w14:paraId="68B8B6C5" w14:textId="77777777" w:rsidR="005408E3" w:rsidRPr="00A933E2" w:rsidRDefault="005408E3" w:rsidP="005408E3">
      <w:pPr>
        <w:pStyle w:val="paragraph"/>
        <w:spacing w:before="0" w:beforeAutospacing="0" w:after="0" w:afterAutospacing="0"/>
        <w:textAlignment w:val="baseline"/>
        <w:rPr>
          <w:rFonts w:ascii="Arial" w:hAnsi="Arial" w:cs="Arial"/>
          <w:color w:val="00518C"/>
          <w:sz w:val="22"/>
          <w:szCs w:val="22"/>
        </w:rPr>
      </w:pPr>
      <w:r w:rsidRPr="00A933E2">
        <w:rPr>
          <w:rStyle w:val="normaltextrun"/>
          <w:rFonts w:ascii="Arial" w:hAnsi="Arial" w:cs="Arial"/>
          <w:b/>
          <w:bCs/>
          <w:color w:val="00518C"/>
          <w:sz w:val="22"/>
          <w:szCs w:val="22"/>
        </w:rPr>
        <w:t>Beitragstitel</w:t>
      </w:r>
      <w:r w:rsidRPr="00A933E2">
        <w:rPr>
          <w:rStyle w:val="eop"/>
          <w:rFonts w:ascii="Arial" w:hAnsi="Arial" w:cs="Arial"/>
          <w:color w:val="00518C"/>
          <w:sz w:val="22"/>
          <w:szCs w:val="22"/>
        </w:rPr>
        <w:t> </w:t>
      </w:r>
    </w:p>
    <w:p w14:paraId="114889C6" w14:textId="77777777" w:rsidR="005408E3" w:rsidRPr="001C2171" w:rsidRDefault="005408E3" w:rsidP="005408E3">
      <w:pPr>
        <w:pStyle w:val="paragraph"/>
        <w:spacing w:before="0" w:beforeAutospacing="0" w:after="0" w:afterAutospacing="0"/>
        <w:textAlignment w:val="baseline"/>
        <w:rPr>
          <w:rFonts w:ascii="Arial" w:hAnsi="Arial" w:cs="Arial"/>
          <w:b/>
          <w:bCs/>
          <w:sz w:val="22"/>
          <w:szCs w:val="22"/>
        </w:rPr>
      </w:pPr>
      <w:r w:rsidRPr="001C2171">
        <w:rPr>
          <w:rStyle w:val="normaltextrun"/>
          <w:rFonts w:ascii="Arial" w:hAnsi="Arial" w:cs="Arial"/>
          <w:b/>
          <w:bCs/>
          <w:color w:val="808080"/>
          <w:sz w:val="22"/>
          <w:szCs w:val="22"/>
        </w:rPr>
        <w:t>Untertitel</w:t>
      </w:r>
      <w:r w:rsidRPr="001C2171">
        <w:rPr>
          <w:rStyle w:val="eop"/>
          <w:rFonts w:ascii="Arial" w:hAnsi="Arial" w:cs="Arial"/>
          <w:b/>
          <w:bCs/>
          <w:sz w:val="22"/>
          <w:szCs w:val="22"/>
        </w:rPr>
        <w:t> </w:t>
      </w:r>
    </w:p>
    <w:p w14:paraId="26DA1B1E"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184F0B7E" w14:textId="77777777" w:rsidR="005408E3" w:rsidRPr="00A933E2" w:rsidRDefault="005408E3" w:rsidP="005408E3">
      <w:pPr>
        <w:pStyle w:val="paragraph"/>
        <w:spacing w:before="0" w:beforeAutospacing="0" w:after="0" w:afterAutospacing="0"/>
        <w:textAlignment w:val="baseline"/>
        <w:rPr>
          <w:rFonts w:ascii="Arial" w:hAnsi="Arial" w:cs="Arial"/>
          <w:i/>
          <w:iCs/>
          <w:sz w:val="22"/>
          <w:szCs w:val="22"/>
        </w:rPr>
      </w:pPr>
      <w:r w:rsidRPr="00A933E2">
        <w:rPr>
          <w:rStyle w:val="normaltextrun"/>
          <w:rFonts w:ascii="Arial" w:hAnsi="Arial" w:cs="Arial"/>
          <w:i/>
          <w:iCs/>
          <w:color w:val="808080"/>
          <w:sz w:val="22"/>
          <w:szCs w:val="22"/>
        </w:rPr>
        <w:t>Bitte geben Sie hier den Text zu Ihrem Beitrag ein.</w:t>
      </w:r>
      <w:r w:rsidRPr="00A933E2">
        <w:rPr>
          <w:rStyle w:val="eop"/>
          <w:rFonts w:ascii="Arial" w:hAnsi="Arial" w:cs="Arial"/>
          <w:i/>
          <w:iCs/>
          <w:sz w:val="22"/>
          <w:szCs w:val="22"/>
        </w:rPr>
        <w:t> </w:t>
      </w:r>
    </w:p>
    <w:p w14:paraId="2B78A017"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4DA2587D" w14:textId="77777777" w:rsidR="00C51365" w:rsidRPr="00C51365" w:rsidRDefault="00C51365" w:rsidP="005408E3">
      <w:pPr>
        <w:pStyle w:val="paragraph"/>
        <w:spacing w:before="0" w:beforeAutospacing="0" w:after="0" w:afterAutospacing="0"/>
        <w:textAlignment w:val="baseline"/>
        <w:rPr>
          <w:rStyle w:val="normaltextrun"/>
          <w:rFonts w:ascii="Arial" w:hAnsi="Arial" w:cs="Arial"/>
          <w:b/>
          <w:bCs/>
          <w:sz w:val="22"/>
          <w:szCs w:val="22"/>
        </w:rPr>
      </w:pPr>
    </w:p>
    <w:p w14:paraId="68298DD9" w14:textId="5ECE1F4C" w:rsidR="00C51365" w:rsidRDefault="00C51365" w:rsidP="005408E3">
      <w:pPr>
        <w:pStyle w:val="paragraph"/>
        <w:spacing w:before="0" w:beforeAutospacing="0" w:after="0" w:afterAutospacing="0"/>
        <w:textAlignment w:val="baseline"/>
        <w:rPr>
          <w:rStyle w:val="normaltextrun"/>
          <w:rFonts w:ascii="Arial" w:hAnsi="Arial" w:cs="Arial"/>
          <w:b/>
          <w:bCs/>
          <w:sz w:val="22"/>
          <w:szCs w:val="22"/>
        </w:rPr>
      </w:pPr>
    </w:p>
    <w:p w14:paraId="2493803A" w14:textId="77777777" w:rsidR="00053B1F" w:rsidRPr="00C51365" w:rsidRDefault="00053B1F" w:rsidP="005408E3">
      <w:pPr>
        <w:pStyle w:val="paragraph"/>
        <w:spacing w:before="0" w:beforeAutospacing="0" w:after="0" w:afterAutospacing="0"/>
        <w:textAlignment w:val="baseline"/>
        <w:rPr>
          <w:rStyle w:val="normaltextrun"/>
          <w:rFonts w:ascii="Arial" w:hAnsi="Arial" w:cs="Arial"/>
          <w:b/>
          <w:bCs/>
          <w:sz w:val="22"/>
          <w:szCs w:val="22"/>
        </w:rPr>
      </w:pPr>
    </w:p>
    <w:p w14:paraId="1D33A0E4" w14:textId="77777777" w:rsidR="00C51365" w:rsidRPr="00C51365" w:rsidRDefault="00C51365" w:rsidP="005408E3">
      <w:pPr>
        <w:pStyle w:val="paragraph"/>
        <w:spacing w:before="0" w:beforeAutospacing="0" w:after="0" w:afterAutospacing="0"/>
        <w:textAlignment w:val="baseline"/>
        <w:rPr>
          <w:rStyle w:val="normaltextrun"/>
          <w:rFonts w:ascii="Arial" w:hAnsi="Arial" w:cs="Arial"/>
          <w:b/>
          <w:bCs/>
          <w:sz w:val="22"/>
          <w:szCs w:val="22"/>
        </w:rPr>
      </w:pPr>
    </w:p>
    <w:p w14:paraId="60B0033F"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b/>
          <w:bCs/>
          <w:sz w:val="22"/>
          <w:szCs w:val="22"/>
        </w:rPr>
        <w:t>Literatur- und Quellenangaben: </w:t>
      </w:r>
      <w:r w:rsidRPr="00C51365">
        <w:rPr>
          <w:rStyle w:val="eop"/>
          <w:rFonts w:ascii="Arial" w:hAnsi="Arial" w:cs="Arial"/>
          <w:sz w:val="22"/>
          <w:szCs w:val="22"/>
        </w:rPr>
        <w:t> </w:t>
      </w:r>
    </w:p>
    <w:p w14:paraId="5B797F79" w14:textId="77777777" w:rsidR="005408E3" w:rsidRPr="00A933E2" w:rsidRDefault="005408E3" w:rsidP="005408E3">
      <w:pPr>
        <w:pStyle w:val="paragraph"/>
        <w:spacing w:before="0" w:beforeAutospacing="0" w:after="0" w:afterAutospacing="0"/>
        <w:textAlignment w:val="baseline"/>
        <w:rPr>
          <w:rFonts w:ascii="Arial" w:hAnsi="Arial" w:cs="Arial"/>
          <w:i/>
          <w:iCs/>
          <w:sz w:val="22"/>
          <w:szCs w:val="22"/>
        </w:rPr>
      </w:pPr>
      <w:r w:rsidRPr="00A933E2">
        <w:rPr>
          <w:rStyle w:val="normaltextrun"/>
          <w:rFonts w:ascii="Arial" w:hAnsi="Arial" w:cs="Arial"/>
          <w:i/>
          <w:iCs/>
          <w:color w:val="808080"/>
          <w:sz w:val="22"/>
          <w:szCs w:val="22"/>
        </w:rPr>
        <w:t>Bitte geben Sie alle Literatur- und Quellenangaben </w:t>
      </w:r>
      <w:r w:rsidRPr="00A933E2">
        <w:rPr>
          <w:rStyle w:val="contextualspellingandgrammarerror"/>
          <w:rFonts w:ascii="Arial" w:eastAsia="Droid Sans Fallback" w:hAnsi="Arial" w:cs="Arial"/>
          <w:i/>
          <w:iCs/>
          <w:color w:val="808080"/>
          <w:sz w:val="22"/>
          <w:szCs w:val="22"/>
        </w:rPr>
        <w:t xml:space="preserve">nach </w:t>
      </w:r>
      <w:r w:rsidR="00252360" w:rsidRPr="00A933E2">
        <w:rPr>
          <w:rStyle w:val="contextualspellingandgrammarerror"/>
          <w:rFonts w:ascii="Arial" w:eastAsia="Droid Sans Fallback" w:hAnsi="Arial" w:cs="Arial"/>
          <w:i/>
          <w:iCs/>
          <w:color w:val="808080"/>
          <w:sz w:val="22"/>
          <w:szCs w:val="22"/>
        </w:rPr>
        <w:t xml:space="preserve">dem </w:t>
      </w:r>
      <w:r w:rsidRPr="00A933E2">
        <w:rPr>
          <w:rStyle w:val="contextualspellingandgrammarerror"/>
          <w:rFonts w:ascii="Arial" w:eastAsia="Droid Sans Fallback" w:hAnsi="Arial" w:cs="Arial"/>
          <w:i/>
          <w:iCs/>
          <w:color w:val="808080"/>
          <w:sz w:val="22"/>
          <w:szCs w:val="22"/>
        </w:rPr>
        <w:t>folgende</w:t>
      </w:r>
      <w:r w:rsidR="00252360" w:rsidRPr="00A933E2">
        <w:rPr>
          <w:rStyle w:val="contextualspellingandgrammarerror"/>
          <w:rFonts w:ascii="Arial" w:eastAsia="Droid Sans Fallback" w:hAnsi="Arial" w:cs="Arial"/>
          <w:i/>
          <w:iCs/>
          <w:color w:val="808080"/>
          <w:sz w:val="22"/>
          <w:szCs w:val="22"/>
        </w:rPr>
        <w:t>n</w:t>
      </w:r>
      <w:r w:rsidRPr="00A933E2">
        <w:rPr>
          <w:rStyle w:val="normaltextrun"/>
          <w:rFonts w:ascii="Arial" w:hAnsi="Arial" w:cs="Arial"/>
          <w:i/>
          <w:iCs/>
          <w:color w:val="808080"/>
          <w:sz w:val="22"/>
          <w:szCs w:val="22"/>
        </w:rPr>
        <w:t> Schema ein: </w:t>
      </w:r>
      <w:r w:rsidRPr="00A933E2">
        <w:rPr>
          <w:rStyle w:val="eop"/>
          <w:rFonts w:ascii="Arial" w:hAnsi="Arial" w:cs="Arial"/>
          <w:i/>
          <w:iCs/>
          <w:sz w:val="22"/>
          <w:szCs w:val="22"/>
        </w:rPr>
        <w:t> </w:t>
      </w:r>
    </w:p>
    <w:p w14:paraId="5F1C1AE6" w14:textId="77777777" w:rsidR="005408E3" w:rsidRPr="00A933E2" w:rsidRDefault="005408E3" w:rsidP="005408E3">
      <w:pPr>
        <w:pStyle w:val="paragraph"/>
        <w:spacing w:before="0" w:beforeAutospacing="0" w:after="0" w:afterAutospacing="0"/>
        <w:textAlignment w:val="baseline"/>
        <w:rPr>
          <w:rFonts w:ascii="Arial" w:hAnsi="Arial" w:cs="Arial"/>
          <w:i/>
          <w:iCs/>
          <w:sz w:val="22"/>
          <w:szCs w:val="22"/>
        </w:rPr>
      </w:pPr>
      <w:r w:rsidRPr="00A933E2">
        <w:rPr>
          <w:rStyle w:val="normaltextrun"/>
          <w:rFonts w:ascii="Arial" w:hAnsi="Arial" w:cs="Arial"/>
          <w:i/>
          <w:iCs/>
          <w:color w:val="808080"/>
          <w:sz w:val="22"/>
          <w:szCs w:val="22"/>
        </w:rPr>
        <w:t>Nachname, Vorname (Jahr): Titel. Untertitel. Verlag: Erscheinungsort.</w:t>
      </w:r>
      <w:r w:rsidRPr="00A933E2">
        <w:rPr>
          <w:rStyle w:val="eop"/>
          <w:rFonts w:ascii="Arial" w:hAnsi="Arial" w:cs="Arial"/>
          <w:i/>
          <w:iCs/>
          <w:sz w:val="22"/>
          <w:szCs w:val="22"/>
        </w:rPr>
        <w:t> </w:t>
      </w:r>
    </w:p>
    <w:p w14:paraId="706CEB0A" w14:textId="6D84DFC9" w:rsidR="00C51365" w:rsidRPr="00053B1F" w:rsidRDefault="004A0272" w:rsidP="005408E3">
      <w:pPr>
        <w:pStyle w:val="paragraph"/>
        <w:spacing w:before="0" w:beforeAutospacing="0" w:after="0" w:afterAutospacing="0"/>
        <w:textAlignment w:val="baseline"/>
        <w:rPr>
          <w:rStyle w:val="eop"/>
          <w:rFonts w:ascii="Arial" w:hAnsi="Arial" w:cs="Arial"/>
          <w:i/>
          <w:iCs/>
          <w:sz w:val="22"/>
          <w:szCs w:val="22"/>
        </w:rPr>
      </w:pPr>
      <w:r w:rsidRPr="00A933E2">
        <w:rPr>
          <w:rFonts w:ascii="Arial" w:eastAsia="Calibri" w:hAnsi="Arial" w:cs="Arial"/>
          <w:i/>
          <w:iCs/>
          <w:noProof/>
          <w:sz w:val="22"/>
          <w:szCs w:val="22"/>
          <w:lang w:eastAsia="en-US"/>
        </w:rPr>
        <w:drawing>
          <wp:inline distT="0" distB="0" distL="0" distR="0" wp14:anchorId="2B1575BD" wp14:editId="71529F8F">
            <wp:extent cx="9525" cy="95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D81C80F" w14:textId="77777777" w:rsidR="00C51365" w:rsidRPr="00C51365" w:rsidRDefault="00C51365" w:rsidP="005408E3">
      <w:pPr>
        <w:pStyle w:val="paragraph"/>
        <w:spacing w:before="0" w:beforeAutospacing="0" w:after="0" w:afterAutospacing="0"/>
        <w:textAlignment w:val="baseline"/>
        <w:rPr>
          <w:rStyle w:val="eop"/>
          <w:rFonts w:ascii="Arial" w:hAnsi="Arial" w:cs="Arial"/>
          <w:sz w:val="22"/>
          <w:szCs w:val="22"/>
        </w:rPr>
      </w:pPr>
    </w:p>
    <w:p w14:paraId="16E4B0CF" w14:textId="77777777" w:rsidR="005408E3" w:rsidRPr="00A933E2" w:rsidRDefault="005408E3" w:rsidP="005408E3">
      <w:pPr>
        <w:pStyle w:val="paragraph"/>
        <w:spacing w:before="0" w:beforeAutospacing="0" w:after="0" w:afterAutospacing="0"/>
        <w:textAlignment w:val="baseline"/>
        <w:rPr>
          <w:rFonts w:ascii="Arial" w:hAnsi="Arial" w:cs="Arial"/>
          <w:color w:val="00518C"/>
          <w:sz w:val="22"/>
          <w:szCs w:val="22"/>
        </w:rPr>
      </w:pPr>
      <w:r w:rsidRPr="00A933E2">
        <w:rPr>
          <w:rStyle w:val="normaltextrun"/>
          <w:rFonts w:ascii="Arial" w:hAnsi="Arial" w:cs="Arial"/>
          <w:b/>
          <w:bCs/>
          <w:color w:val="00518C"/>
          <w:sz w:val="22"/>
          <w:szCs w:val="22"/>
        </w:rPr>
        <w:t>Kontakt</w:t>
      </w:r>
      <w:r w:rsidRPr="00A933E2">
        <w:rPr>
          <w:rStyle w:val="eop"/>
          <w:rFonts w:ascii="Arial" w:hAnsi="Arial" w:cs="Arial"/>
          <w:color w:val="00518C"/>
          <w:sz w:val="22"/>
          <w:szCs w:val="22"/>
        </w:rPr>
        <w:t> </w:t>
      </w:r>
    </w:p>
    <w:p w14:paraId="5E5FA201" w14:textId="77777777" w:rsidR="00A933E2" w:rsidRDefault="00A933E2" w:rsidP="005408E3">
      <w:pPr>
        <w:pStyle w:val="paragraph"/>
        <w:spacing w:before="0" w:beforeAutospacing="0" w:after="0" w:afterAutospacing="0"/>
        <w:textAlignment w:val="baseline"/>
        <w:rPr>
          <w:rStyle w:val="normaltextrun"/>
          <w:rFonts w:ascii="Arial" w:hAnsi="Arial" w:cs="Arial"/>
          <w:i/>
          <w:iCs/>
          <w:color w:val="808080"/>
          <w:sz w:val="22"/>
          <w:szCs w:val="22"/>
        </w:rPr>
      </w:pPr>
    </w:p>
    <w:p w14:paraId="15D6F208" w14:textId="77777777" w:rsidR="005408E3" w:rsidRDefault="005408E3" w:rsidP="005408E3">
      <w:pPr>
        <w:pStyle w:val="paragraph"/>
        <w:spacing w:before="0" w:beforeAutospacing="0" w:after="0" w:afterAutospacing="0"/>
        <w:textAlignment w:val="baseline"/>
        <w:rPr>
          <w:rStyle w:val="normaltextrun"/>
          <w:rFonts w:ascii="Arial" w:hAnsi="Arial" w:cs="Arial"/>
          <w:i/>
          <w:iCs/>
          <w:color w:val="808080"/>
          <w:sz w:val="22"/>
          <w:szCs w:val="22"/>
        </w:rPr>
      </w:pPr>
      <w:r w:rsidRPr="00A933E2">
        <w:rPr>
          <w:rStyle w:val="normaltextrun"/>
          <w:rFonts w:ascii="Arial" w:hAnsi="Arial" w:cs="Arial"/>
          <w:i/>
          <w:iCs/>
          <w:color w:val="808080"/>
          <w:sz w:val="22"/>
          <w:szCs w:val="22"/>
        </w:rPr>
        <w:t xml:space="preserve">Bitte geben Sie Titel, Vor- und Nachname einer Kontaktperson an, </w:t>
      </w:r>
      <w:r w:rsidR="00A933E2" w:rsidRPr="00A933E2">
        <w:rPr>
          <w:rStyle w:val="normaltextrun"/>
          <w:rFonts w:ascii="Arial" w:hAnsi="Arial" w:cs="Arial"/>
          <w:i/>
          <w:iCs/>
          <w:color w:val="808080"/>
          <w:sz w:val="22"/>
          <w:szCs w:val="22"/>
          <w:u w:val="single"/>
        </w:rPr>
        <w:t>falls</w:t>
      </w:r>
      <w:r w:rsidRPr="00A933E2">
        <w:rPr>
          <w:rStyle w:val="normaltextrun"/>
          <w:rFonts w:ascii="Arial" w:hAnsi="Arial" w:cs="Arial"/>
          <w:i/>
          <w:iCs/>
          <w:color w:val="808080"/>
          <w:sz w:val="22"/>
          <w:szCs w:val="22"/>
        </w:rPr>
        <w:t xml:space="preserve"> diese mit der Dokumentation veröffentlicht werden soll.</w:t>
      </w:r>
    </w:p>
    <w:p w14:paraId="720FE56F" w14:textId="77777777" w:rsidR="00A933E2" w:rsidRPr="00A933E2" w:rsidRDefault="00A933E2" w:rsidP="005408E3">
      <w:pPr>
        <w:pStyle w:val="paragraph"/>
        <w:spacing w:before="0" w:beforeAutospacing="0" w:after="0" w:afterAutospacing="0"/>
        <w:textAlignment w:val="baseline"/>
        <w:rPr>
          <w:rFonts w:ascii="Arial" w:hAnsi="Arial" w:cs="Arial"/>
          <w:i/>
          <w:iCs/>
          <w:sz w:val="22"/>
          <w:szCs w:val="22"/>
        </w:rPr>
      </w:pPr>
    </w:p>
    <w:p w14:paraId="66E1CCEE" w14:textId="0A961C6D"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w:t>
      </w:r>
      <w:r w:rsidR="00D92B40">
        <w:rPr>
          <w:rStyle w:val="normaltextrun"/>
          <w:rFonts w:ascii="Arial" w:hAnsi="Arial" w:cs="Arial"/>
          <w:color w:val="808080"/>
          <w:sz w:val="22"/>
          <w:szCs w:val="22"/>
        </w:rPr>
        <w:t xml:space="preserve"> </w:t>
      </w:r>
      <w:r w:rsidRPr="00C51365">
        <w:rPr>
          <w:rStyle w:val="normaltextrun"/>
          <w:rFonts w:ascii="Arial" w:hAnsi="Arial" w:cs="Arial"/>
          <w:color w:val="808080"/>
          <w:sz w:val="22"/>
          <w:szCs w:val="22"/>
        </w:rPr>
        <w:t>Institution</w:t>
      </w:r>
      <w:r w:rsidRPr="00C51365">
        <w:rPr>
          <w:rStyle w:val="eop"/>
          <w:rFonts w:ascii="Arial" w:hAnsi="Arial" w:cs="Arial"/>
          <w:sz w:val="22"/>
          <w:szCs w:val="22"/>
        </w:rPr>
        <w:t> </w:t>
      </w:r>
    </w:p>
    <w:p w14:paraId="7F7FBF2B"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Kontakt</w:t>
      </w:r>
      <w:r w:rsidRPr="00C51365">
        <w:rPr>
          <w:rStyle w:val="eop"/>
          <w:rFonts w:ascii="Arial" w:hAnsi="Arial" w:cs="Arial"/>
          <w:sz w:val="22"/>
          <w:szCs w:val="22"/>
        </w:rPr>
        <w:t> </w:t>
      </w:r>
    </w:p>
    <w:p w14:paraId="62D5C65C"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 Abteilung o.ä.</w:t>
      </w:r>
      <w:r w:rsidRPr="00C51365">
        <w:rPr>
          <w:rStyle w:val="eop"/>
          <w:rFonts w:ascii="Arial" w:hAnsi="Arial" w:cs="Arial"/>
          <w:sz w:val="22"/>
          <w:szCs w:val="22"/>
        </w:rPr>
        <w:t> </w:t>
      </w:r>
    </w:p>
    <w:p w14:paraId="3E27AD6F"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Straße</w:t>
      </w:r>
      <w:r w:rsidRPr="00C51365">
        <w:rPr>
          <w:rStyle w:val="eop"/>
          <w:rFonts w:ascii="Arial" w:hAnsi="Arial" w:cs="Arial"/>
          <w:sz w:val="22"/>
          <w:szCs w:val="22"/>
        </w:rPr>
        <w:t> </w:t>
      </w:r>
    </w:p>
    <w:p w14:paraId="13355863"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PLZ und Ort</w:t>
      </w:r>
      <w:r w:rsidRPr="00C51365">
        <w:rPr>
          <w:rStyle w:val="eop"/>
          <w:rFonts w:ascii="Arial" w:hAnsi="Arial" w:cs="Arial"/>
          <w:sz w:val="22"/>
          <w:szCs w:val="22"/>
        </w:rPr>
        <w:t> </w:t>
      </w:r>
    </w:p>
    <w:p w14:paraId="008C985F"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 Telefon-Nr.</w:t>
      </w:r>
      <w:r w:rsidRPr="00C51365">
        <w:rPr>
          <w:rStyle w:val="eop"/>
          <w:rFonts w:ascii="Arial" w:hAnsi="Arial" w:cs="Arial"/>
          <w:sz w:val="22"/>
          <w:szCs w:val="22"/>
        </w:rPr>
        <w:t> </w:t>
      </w:r>
    </w:p>
    <w:p w14:paraId="2CBE3627"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 E-Mailadresse</w:t>
      </w:r>
      <w:r w:rsidRPr="00C51365">
        <w:rPr>
          <w:rStyle w:val="eop"/>
          <w:rFonts w:ascii="Arial" w:hAnsi="Arial" w:cs="Arial"/>
          <w:sz w:val="22"/>
          <w:szCs w:val="22"/>
        </w:rPr>
        <w:t> </w:t>
      </w:r>
    </w:p>
    <w:p w14:paraId="18302E25" w14:textId="77777777" w:rsidR="00085F48" w:rsidRDefault="005408E3" w:rsidP="005408E3">
      <w:pPr>
        <w:pStyle w:val="paragraph"/>
        <w:spacing w:before="0" w:beforeAutospacing="0" w:after="0" w:afterAutospacing="0"/>
        <w:textAlignment w:val="baseline"/>
        <w:rPr>
          <w:rStyle w:val="eop"/>
          <w:rFonts w:ascii="Arial" w:hAnsi="Arial" w:cs="Arial"/>
          <w:sz w:val="22"/>
          <w:szCs w:val="22"/>
        </w:rPr>
      </w:pPr>
      <w:r w:rsidRPr="00C51365">
        <w:rPr>
          <w:rStyle w:val="normaltextrun"/>
          <w:rFonts w:ascii="Arial" w:hAnsi="Arial" w:cs="Arial"/>
          <w:color w:val="808080"/>
          <w:sz w:val="22"/>
          <w:szCs w:val="22"/>
        </w:rPr>
        <w:t>ggf. Homepage</w:t>
      </w:r>
    </w:p>
    <w:p w14:paraId="0B66F45C" w14:textId="77777777" w:rsidR="00C51365" w:rsidRPr="00A933E2" w:rsidRDefault="00085F48" w:rsidP="005408E3">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fldChar w:fldCharType="begin"/>
      </w:r>
      <w:r>
        <w:rPr>
          <w:rStyle w:val="eop"/>
          <w:rFonts w:ascii="Arial" w:hAnsi="Arial" w:cs="Arial"/>
          <w:sz w:val="22"/>
          <w:szCs w:val="22"/>
        </w:rPr>
        <w:instrText xml:space="preserve"> TITLE   \* MERGEFORMAT </w:instrText>
      </w:r>
      <w:r>
        <w:rPr>
          <w:rStyle w:val="eop"/>
          <w:rFonts w:ascii="Arial" w:hAnsi="Arial" w:cs="Arial"/>
          <w:sz w:val="22"/>
          <w:szCs w:val="22"/>
        </w:rPr>
        <w:fldChar w:fldCharType="end"/>
      </w:r>
    </w:p>
    <w:p w14:paraId="1F51F3E2" w14:textId="4A8F0927" w:rsidR="00053B1F" w:rsidRPr="00053B1F" w:rsidRDefault="00053B1F" w:rsidP="00053B1F">
      <w:pPr>
        <w:spacing w:after="0" w:line="240" w:lineRule="auto"/>
        <w:rPr>
          <w:rStyle w:val="eop"/>
          <w:rFonts w:ascii="Tahoma" w:eastAsia="Times New Roman" w:hAnsi="Tahoma" w:cs="Tahoma"/>
          <w:sz w:val="22"/>
          <w:lang w:eastAsia="de-DE"/>
        </w:rPr>
      </w:pPr>
      <w:r>
        <w:rPr>
          <w:rStyle w:val="eop"/>
          <w:rFonts w:ascii="Tahoma" w:hAnsi="Tahoma" w:cs="Tahoma"/>
          <w:sz w:val="22"/>
        </w:rPr>
        <w:br w:type="page"/>
      </w:r>
    </w:p>
    <w:p w14:paraId="63C13E34" w14:textId="77777777" w:rsidR="00C51365" w:rsidRDefault="00C51365" w:rsidP="005408E3">
      <w:pPr>
        <w:pStyle w:val="paragraph"/>
        <w:spacing w:before="0" w:beforeAutospacing="0" w:after="0" w:afterAutospacing="0"/>
        <w:textAlignment w:val="baseline"/>
        <w:rPr>
          <w:rStyle w:val="eop"/>
          <w:rFonts w:ascii="Tahoma" w:hAnsi="Tahoma" w:cs="Tahoma"/>
          <w:sz w:val="22"/>
          <w:szCs w:val="22"/>
        </w:rPr>
      </w:pPr>
    </w:p>
    <w:p w14:paraId="077C42AC" w14:textId="63F0D25B" w:rsidR="005408E3" w:rsidRPr="00224585" w:rsidRDefault="005408E3" w:rsidP="00A933E2">
      <w:pPr>
        <w:pStyle w:val="paragraph"/>
        <w:spacing w:before="0" w:beforeAutospacing="0" w:after="0" w:afterAutospacing="0"/>
        <w:textAlignment w:val="baseline"/>
        <w:rPr>
          <w:rStyle w:val="normaltextrun"/>
          <w:rFonts w:ascii="Arial" w:hAnsi="Arial" w:cs="Arial"/>
          <w:color w:val="00518C"/>
          <w:sz w:val="22"/>
          <w:szCs w:val="22"/>
        </w:rPr>
      </w:pPr>
      <w:r w:rsidRPr="00224585">
        <w:rPr>
          <w:rStyle w:val="normaltextrun"/>
          <w:rFonts w:ascii="Arial" w:hAnsi="Arial" w:cs="Arial"/>
          <w:b/>
          <w:bCs/>
          <w:color w:val="00518C"/>
          <w:sz w:val="22"/>
          <w:szCs w:val="22"/>
        </w:rPr>
        <w:t>Urheberrecht und Persönlichkeitsrechte am eigenen Bild in Ihren Beiträgen und </w:t>
      </w:r>
      <w:r w:rsidRPr="006665AB">
        <w:rPr>
          <w:rStyle w:val="normaltextrun"/>
          <w:rFonts w:ascii="Arial" w:hAnsi="Arial" w:cs="Arial"/>
          <w:b/>
          <w:bCs/>
          <w:color w:val="00518C"/>
          <w:sz w:val="20"/>
          <w:szCs w:val="20"/>
        </w:rPr>
        <w:t>Power</w:t>
      </w:r>
      <w:r w:rsidR="00224585" w:rsidRPr="006665AB">
        <w:rPr>
          <w:rStyle w:val="normaltextrun"/>
          <w:rFonts w:ascii="Arial" w:hAnsi="Arial" w:cs="Arial"/>
          <w:b/>
          <w:bCs/>
          <w:color w:val="00518C"/>
          <w:sz w:val="20"/>
          <w:szCs w:val="20"/>
        </w:rPr>
        <w:t>-</w:t>
      </w:r>
      <w:r w:rsidR="007F242E" w:rsidRPr="006665AB">
        <w:rPr>
          <w:rStyle w:val="normaltextrun"/>
          <w:rFonts w:ascii="Arial" w:hAnsi="Arial" w:cs="Arial"/>
          <w:b/>
          <w:bCs/>
          <w:color w:val="00518C"/>
          <w:sz w:val="20"/>
          <w:szCs w:val="20"/>
        </w:rPr>
        <w:t>P</w:t>
      </w:r>
      <w:r w:rsidRPr="006665AB">
        <w:rPr>
          <w:rStyle w:val="normaltextrun"/>
          <w:rFonts w:ascii="Arial" w:hAnsi="Arial" w:cs="Arial"/>
          <w:b/>
          <w:bCs/>
          <w:color w:val="00518C"/>
          <w:sz w:val="20"/>
          <w:szCs w:val="20"/>
        </w:rPr>
        <w:t>oint-Prä</w:t>
      </w:r>
      <w:r w:rsidRPr="003069BF">
        <w:rPr>
          <w:rStyle w:val="normaltextrun"/>
          <w:rFonts w:ascii="Arial" w:hAnsi="Arial" w:cs="Arial"/>
          <w:b/>
          <w:bCs/>
          <w:color w:val="00518C"/>
          <w:sz w:val="20"/>
          <w:szCs w:val="20"/>
        </w:rPr>
        <w:t>sentationen</w:t>
      </w:r>
      <w:r w:rsidRPr="00224585">
        <w:rPr>
          <w:rStyle w:val="normaltextrun"/>
          <w:rFonts w:ascii="Arial" w:hAnsi="Arial" w:cs="Arial"/>
          <w:b/>
          <w:bCs/>
          <w:color w:val="00518C"/>
          <w:sz w:val="22"/>
          <w:szCs w:val="22"/>
        </w:rPr>
        <w:t>: </w:t>
      </w:r>
      <w:r w:rsidRPr="00224585">
        <w:rPr>
          <w:rStyle w:val="normaltextrun"/>
          <w:color w:val="00518C"/>
        </w:rPr>
        <w:t> </w:t>
      </w:r>
    </w:p>
    <w:p w14:paraId="45168053" w14:textId="77777777" w:rsidR="00C51365" w:rsidRPr="00C51365" w:rsidRDefault="00C51365" w:rsidP="007F242E">
      <w:pPr>
        <w:pStyle w:val="paragraph"/>
        <w:spacing w:before="0" w:beforeAutospacing="0" w:after="0" w:afterAutospacing="0"/>
        <w:textAlignment w:val="baseline"/>
        <w:rPr>
          <w:rFonts w:ascii="Arial" w:hAnsi="Arial" w:cs="Arial"/>
          <w:b/>
          <w:bCs/>
          <w:sz w:val="22"/>
          <w:szCs w:val="22"/>
        </w:rPr>
      </w:pPr>
    </w:p>
    <w:p w14:paraId="5C26234E" w14:textId="5F70A362" w:rsidR="005250D6" w:rsidRPr="004D4A9A" w:rsidRDefault="005250D6" w:rsidP="004D4A9A">
      <w:pPr>
        <w:pStyle w:val="paragraph"/>
        <w:spacing w:before="0" w:beforeAutospacing="0" w:after="120" w:afterAutospacing="0"/>
        <w:ind w:left="720"/>
        <w:jc w:val="both"/>
        <w:textAlignment w:val="baseline"/>
        <w:rPr>
          <w:rFonts w:ascii="Arial" w:hAnsi="Arial" w:cs="Arial"/>
          <w:b/>
          <w:bCs/>
          <w:color w:val="808080"/>
          <w:sz w:val="22"/>
          <w:szCs w:val="22"/>
        </w:rPr>
      </w:pPr>
      <w:r w:rsidRPr="004D4A9A">
        <w:rPr>
          <w:rFonts w:ascii="Arial" w:hAnsi="Arial" w:cs="Arial"/>
          <w:b/>
          <w:bCs/>
          <w:color w:val="808080"/>
          <w:sz w:val="22"/>
          <w:szCs w:val="22"/>
        </w:rPr>
        <w:t xml:space="preserve">Die Verantwortung für die Quellenangaben und Nachweise über Urheber- und Persönlichkeitsrechte tragen </w:t>
      </w:r>
      <w:proofErr w:type="gramStart"/>
      <w:r w:rsidRPr="004D4A9A">
        <w:rPr>
          <w:rFonts w:ascii="Arial" w:hAnsi="Arial" w:cs="Arial"/>
          <w:b/>
          <w:bCs/>
          <w:color w:val="808080"/>
          <w:sz w:val="22"/>
          <w:szCs w:val="22"/>
        </w:rPr>
        <w:t>die Autor</w:t>
      </w:r>
      <w:proofErr w:type="gramEnd"/>
      <w:r w:rsidRPr="004D4A9A">
        <w:rPr>
          <w:rFonts w:ascii="Arial" w:hAnsi="Arial" w:cs="Arial"/>
          <w:b/>
          <w:bCs/>
          <w:color w:val="808080"/>
          <w:sz w:val="22"/>
          <w:szCs w:val="22"/>
        </w:rPr>
        <w:t>*innen.</w:t>
      </w:r>
    </w:p>
    <w:p w14:paraId="65027AC0" w14:textId="1A286026" w:rsidR="004D4A9A" w:rsidRDefault="004D4A9A" w:rsidP="2AA2861B">
      <w:pPr>
        <w:pStyle w:val="Listenabsatz"/>
        <w:spacing w:before="100" w:beforeAutospacing="1" w:after="100" w:afterAutospacing="1" w:line="240" w:lineRule="auto"/>
        <w:rPr>
          <w:rFonts w:eastAsia="Times New Roman" w:cs="Arial"/>
          <w:color w:val="808080"/>
          <w:sz w:val="22"/>
          <w:lang w:eastAsia="de-DE"/>
        </w:rPr>
      </w:pPr>
      <w:r w:rsidRPr="2AA2861B">
        <w:rPr>
          <w:rFonts w:eastAsia="Times New Roman" w:cs="Arial"/>
          <w:color w:val="808080" w:themeColor="background1" w:themeShade="80"/>
          <w:sz w:val="22"/>
          <w:lang w:eastAsia="de-DE"/>
        </w:rPr>
        <w:t xml:space="preserve">Die </w:t>
      </w:r>
      <w:r w:rsidRPr="2AA2861B">
        <w:rPr>
          <w:rFonts w:eastAsia="Times New Roman" w:cs="Arial"/>
          <w:b/>
          <w:bCs/>
          <w:color w:val="808080" w:themeColor="background1" w:themeShade="80"/>
          <w:sz w:val="22"/>
          <w:lang w:eastAsia="de-DE"/>
        </w:rPr>
        <w:t>Verwendung von Fotos und Abbildungen</w:t>
      </w:r>
      <w:r w:rsidRPr="2AA2861B">
        <w:rPr>
          <w:rFonts w:eastAsia="Times New Roman" w:cs="Arial"/>
          <w:color w:val="808080" w:themeColor="background1" w:themeShade="80"/>
          <w:sz w:val="22"/>
          <w:lang w:eastAsia="de-DE"/>
        </w:rPr>
        <w:t xml:space="preserve"> berührt zahlreiche Rechte, deren Verletzung von Unterlassungs- und Schadenersatzansprüchen bis zur Einleitung von Strafverfahren und hohen Bußgeldern führen kann: Urheberrechte, Persönlichkeitsrechte (u. a. das Recht am eigenen Bild), gewerbliche Schutzrechte und das Datenschutzrecht. Wenn Sie Ihre Zustimmung zur Veröffentlichung Ihres Beitrags erteilen, stimmen Sie automatisch folgenden Hinweisen zu: </w:t>
      </w:r>
      <w:r>
        <w:br/>
      </w:r>
      <w:r>
        <w:br/>
      </w:r>
      <w:r w:rsidRPr="2AA2861B">
        <w:rPr>
          <w:rFonts w:eastAsia="Times New Roman" w:cs="Arial"/>
          <w:color w:val="808080" w:themeColor="background1" w:themeShade="80"/>
          <w:sz w:val="22"/>
          <w:lang w:eastAsia="de-DE"/>
        </w:rPr>
        <w:t xml:space="preserve">Die Verantwortung für die </w:t>
      </w:r>
      <w:r w:rsidRPr="2AA2861B">
        <w:rPr>
          <w:rFonts w:eastAsia="Times New Roman" w:cs="Arial"/>
          <w:b/>
          <w:bCs/>
          <w:color w:val="808080" w:themeColor="background1" w:themeShade="80"/>
          <w:sz w:val="22"/>
          <w:lang w:eastAsia="de-DE"/>
        </w:rPr>
        <w:t>Quellenangaben und Nachweise</w:t>
      </w:r>
      <w:r w:rsidRPr="2AA2861B">
        <w:rPr>
          <w:rFonts w:eastAsia="Times New Roman" w:cs="Arial"/>
          <w:color w:val="808080" w:themeColor="background1" w:themeShade="80"/>
          <w:sz w:val="22"/>
          <w:lang w:eastAsia="de-DE"/>
        </w:rPr>
        <w:t xml:space="preserve"> über Urheberrechte tragen Sie als Autor*in.</w:t>
      </w:r>
      <w:r>
        <w:br/>
      </w:r>
      <w:r>
        <w:br/>
      </w:r>
      <w:r w:rsidRPr="2AA2861B">
        <w:rPr>
          <w:rFonts w:eastAsia="Times New Roman" w:cs="Arial"/>
          <w:color w:val="808080" w:themeColor="background1" w:themeShade="80"/>
          <w:sz w:val="22"/>
          <w:lang w:eastAsia="de-DE"/>
        </w:rPr>
        <w:t xml:space="preserve">Bei der </w:t>
      </w:r>
      <w:r w:rsidRPr="2AA2861B">
        <w:rPr>
          <w:rFonts w:eastAsia="Times New Roman" w:cs="Arial"/>
          <w:b/>
          <w:bCs/>
          <w:color w:val="808080" w:themeColor="background1" w:themeShade="80"/>
          <w:sz w:val="22"/>
          <w:lang w:eastAsia="de-DE"/>
        </w:rPr>
        <w:t>Nutzung von Material (Texte, Abbildungen und Fotos etc.)</w:t>
      </w:r>
      <w:r w:rsidRPr="2AA2861B">
        <w:rPr>
          <w:rFonts w:eastAsia="Times New Roman" w:cs="Arial"/>
          <w:color w:val="808080" w:themeColor="background1" w:themeShade="80"/>
          <w:sz w:val="22"/>
          <w:lang w:eastAsia="de-DE"/>
        </w:rPr>
        <w:t xml:space="preserve"> ist bei jedem einzelnen Werk zu prüfen, ob ausreichende Rechte für die konkrete Nutzung vorliegen. Vor einer Verwendung eines Materials ist nicht nur zu prüfen, welche Rechte betroffen sind, sondern auch, wer Inhaber*</w:t>
      </w:r>
      <w:proofErr w:type="gramStart"/>
      <w:r w:rsidRPr="2AA2861B">
        <w:rPr>
          <w:rFonts w:eastAsia="Times New Roman" w:cs="Arial"/>
          <w:color w:val="808080" w:themeColor="background1" w:themeShade="80"/>
          <w:sz w:val="22"/>
          <w:lang w:eastAsia="de-DE"/>
        </w:rPr>
        <w:t>in der Rechte</w:t>
      </w:r>
      <w:proofErr w:type="gramEnd"/>
      <w:r w:rsidRPr="2AA2861B">
        <w:rPr>
          <w:rFonts w:eastAsia="Times New Roman" w:cs="Arial"/>
          <w:color w:val="808080" w:themeColor="background1" w:themeShade="80"/>
          <w:sz w:val="22"/>
          <w:lang w:eastAsia="de-DE"/>
        </w:rPr>
        <w:t xml:space="preserve"> ist und ob eine Zustimmung für die konkrete Nutzung besteht. Verwertungsrechte können auch beschränkt vergeben worden sein.</w:t>
      </w:r>
      <w:r>
        <w:br/>
      </w:r>
      <w:r>
        <w:br/>
      </w:r>
      <w:r w:rsidRPr="2AA2861B">
        <w:rPr>
          <w:rFonts w:eastAsia="Times New Roman" w:cs="Arial"/>
          <w:color w:val="808080" w:themeColor="background1" w:themeShade="80"/>
          <w:sz w:val="22"/>
          <w:lang w:eastAsia="de-DE"/>
        </w:rPr>
        <w:t xml:space="preserve">Veröffentlichen Sie nur </w:t>
      </w:r>
      <w:r w:rsidRPr="2AA2861B">
        <w:rPr>
          <w:rFonts w:eastAsia="Times New Roman" w:cs="Arial"/>
          <w:b/>
          <w:bCs/>
          <w:color w:val="808080" w:themeColor="background1" w:themeShade="80"/>
          <w:sz w:val="22"/>
          <w:lang w:eastAsia="de-DE"/>
        </w:rPr>
        <w:t>Fotos, Grafiken, Logos, Texte</w:t>
      </w:r>
      <w:r w:rsidRPr="2AA2861B">
        <w:rPr>
          <w:rFonts w:eastAsia="Times New Roman" w:cs="Arial"/>
          <w:color w:val="808080" w:themeColor="background1" w:themeShade="80"/>
          <w:sz w:val="22"/>
          <w:lang w:eastAsia="de-DE"/>
        </w:rPr>
        <w:t xml:space="preserve"> etc., wenn das ausdrückliche und schriftliche Einverständnis der Urheber*innen vorliegt.</w:t>
      </w:r>
      <w:r>
        <w:br/>
      </w:r>
      <w:r>
        <w:br/>
      </w:r>
      <w:r w:rsidRPr="2AA2861B">
        <w:rPr>
          <w:rFonts w:eastAsia="Times New Roman" w:cs="Arial"/>
          <w:color w:val="808080" w:themeColor="background1" w:themeShade="80"/>
          <w:sz w:val="22"/>
          <w:lang w:eastAsia="de-DE"/>
        </w:rPr>
        <w:t xml:space="preserve">Vermeiden Sie </w:t>
      </w:r>
      <w:r w:rsidRPr="2AA2861B">
        <w:rPr>
          <w:rFonts w:eastAsia="Times New Roman" w:cs="Arial"/>
          <w:b/>
          <w:bCs/>
          <w:color w:val="808080" w:themeColor="background1" w:themeShade="80"/>
          <w:sz w:val="22"/>
          <w:lang w:eastAsia="de-DE"/>
        </w:rPr>
        <w:t>Abbildungen und Fotos</w:t>
      </w:r>
      <w:r w:rsidRPr="2AA2861B">
        <w:rPr>
          <w:rFonts w:eastAsia="Times New Roman" w:cs="Arial"/>
          <w:color w:val="808080" w:themeColor="background1" w:themeShade="80"/>
          <w:sz w:val="22"/>
          <w:lang w:eastAsia="de-DE"/>
        </w:rPr>
        <w:t xml:space="preserve"> (v. a. solche aus Bilddatenbanken, Microsoft-Icons), die nicht zwingend der Erläuterung des Inhaltes dienen. Sämtliche Abbildungen, die genutzt werden, sind mit Quellen bzw. Urheber*in zu kennzeichnen.</w:t>
      </w:r>
      <w:r>
        <w:br/>
      </w:r>
      <w:r>
        <w:br/>
      </w:r>
      <w:proofErr w:type="gramStart"/>
      <w:r w:rsidRPr="2AA2861B">
        <w:rPr>
          <w:rFonts w:eastAsia="Times New Roman" w:cs="Arial"/>
          <w:color w:val="808080" w:themeColor="background1" w:themeShade="80"/>
          <w:sz w:val="22"/>
          <w:lang w:eastAsia="de-DE"/>
        </w:rPr>
        <w:t>Soweit</w:t>
      </w:r>
      <w:proofErr w:type="gramEnd"/>
      <w:r w:rsidRPr="2AA2861B">
        <w:rPr>
          <w:rFonts w:eastAsia="Times New Roman" w:cs="Arial"/>
          <w:color w:val="808080" w:themeColor="background1" w:themeShade="80"/>
          <w:sz w:val="22"/>
          <w:lang w:eastAsia="de-DE"/>
        </w:rPr>
        <w:t xml:space="preserve"> Fotos verwendet werden, </w:t>
      </w:r>
      <w:r w:rsidRPr="2AA2861B">
        <w:rPr>
          <w:rFonts w:eastAsia="Times New Roman" w:cs="Arial"/>
          <w:b/>
          <w:bCs/>
          <w:color w:val="808080" w:themeColor="background1" w:themeShade="80"/>
          <w:sz w:val="22"/>
          <w:lang w:eastAsia="de-DE"/>
        </w:rPr>
        <w:t>auf denen Personen erkennbar</w:t>
      </w:r>
      <w:r w:rsidRPr="2AA2861B">
        <w:rPr>
          <w:rFonts w:eastAsia="Times New Roman" w:cs="Arial"/>
          <w:color w:val="808080" w:themeColor="background1" w:themeShade="80"/>
          <w:sz w:val="22"/>
          <w:lang w:eastAsia="de-DE"/>
        </w:rPr>
        <w:t xml:space="preserve"> abgebildet sind, gilt nicht nur das Recht am eigenen Bild, sondern auch die Datenschutzgrundverordnung. Versichern Sie sich rück, dass die abgebildeten Personen ihre Zustimmung zur Veröffentlichung gegeben haben.</w:t>
      </w:r>
      <w:r>
        <w:br/>
      </w:r>
      <w:r>
        <w:br/>
      </w:r>
      <w:r w:rsidRPr="2AA2861B">
        <w:rPr>
          <w:rFonts w:eastAsia="Times New Roman" w:cs="Arial"/>
          <w:color w:val="808080" w:themeColor="background1" w:themeShade="80"/>
          <w:sz w:val="22"/>
          <w:lang w:eastAsia="de-DE"/>
        </w:rPr>
        <w:t xml:space="preserve">Achten Sie darauf, dass Sie in diesem Zusammenhang </w:t>
      </w:r>
      <w:r w:rsidRPr="2AA2861B">
        <w:rPr>
          <w:rFonts w:eastAsia="Times New Roman" w:cs="Arial"/>
          <w:b/>
          <w:bCs/>
          <w:color w:val="808080" w:themeColor="background1" w:themeShade="80"/>
          <w:sz w:val="22"/>
          <w:lang w:eastAsia="de-DE"/>
        </w:rPr>
        <w:t>die Nutzung von Marken oder Unternehmenskennzeichen</w:t>
      </w:r>
      <w:r w:rsidRPr="2AA2861B">
        <w:rPr>
          <w:rFonts w:eastAsia="Times New Roman" w:cs="Arial"/>
          <w:color w:val="808080" w:themeColor="background1" w:themeShade="80"/>
          <w:sz w:val="22"/>
          <w:lang w:eastAsia="de-DE"/>
        </w:rPr>
        <w:t xml:space="preserve"> Dritter meiden, sofern hierzu kein ausdrückliches Recht besteht. Das gilt insbesondere für Bilder aus dem Internet.</w:t>
      </w:r>
      <w:r>
        <w:br/>
      </w:r>
      <w:r>
        <w:br/>
      </w:r>
      <w:r w:rsidRPr="2AA2861B">
        <w:rPr>
          <w:rFonts w:eastAsia="Times New Roman" w:cs="Arial"/>
          <w:color w:val="808080" w:themeColor="background1" w:themeShade="80"/>
          <w:sz w:val="22"/>
          <w:lang w:eastAsia="de-DE"/>
        </w:rPr>
        <w:t xml:space="preserve">Gesundheit Berlin-Brandenburg e. V. verzichtet in der Dokumentation grundsätzlich </w:t>
      </w:r>
      <w:r w:rsidRPr="2AA2861B">
        <w:rPr>
          <w:rFonts w:eastAsia="Times New Roman" w:cs="Arial"/>
          <w:b/>
          <w:bCs/>
          <w:color w:val="808080" w:themeColor="background1" w:themeShade="80"/>
          <w:sz w:val="22"/>
          <w:lang w:eastAsia="de-DE"/>
        </w:rPr>
        <w:t>auf die Abbildung von Kindern</w:t>
      </w:r>
      <w:r w:rsidRPr="2AA2861B">
        <w:rPr>
          <w:rFonts w:eastAsia="Times New Roman" w:cs="Arial"/>
          <w:color w:val="808080" w:themeColor="background1" w:themeShade="80"/>
          <w:sz w:val="22"/>
          <w:lang w:eastAsia="de-DE"/>
        </w:rPr>
        <w:t>. (Diese werden grundsätzlich vor der Veröffentlichung auf der Website aus der Präsentation gelöscht.)</w:t>
      </w:r>
    </w:p>
    <w:p w14:paraId="7C9D01C9" w14:textId="583E319F" w:rsidR="004D4A9A" w:rsidRPr="004D4A9A" w:rsidRDefault="004D4A9A" w:rsidP="4B452DB6">
      <w:pPr>
        <w:pStyle w:val="Listenabsatz"/>
        <w:spacing w:before="100" w:beforeAutospacing="1" w:after="100" w:afterAutospacing="1" w:line="240" w:lineRule="auto"/>
        <w:rPr>
          <w:sz w:val="18"/>
          <w:szCs w:val="18"/>
        </w:rPr>
      </w:pPr>
      <w:r>
        <w:br/>
      </w:r>
      <w:r w:rsidRPr="4B452DB6">
        <w:rPr>
          <w:rFonts w:eastAsia="Times New Roman" w:cs="Arial"/>
          <w:color w:val="808080" w:themeColor="background1" w:themeShade="80"/>
          <w:sz w:val="22"/>
          <w:lang w:eastAsia="de-DE"/>
        </w:rPr>
        <w:t>Weitere Informationen zum Datenschutz finden Sie in unseren Datenschutzhinweisen (</w:t>
      </w:r>
      <w:hyperlink r:id="rId12">
        <w:r w:rsidRPr="4B452DB6">
          <w:rPr>
            <w:rFonts w:eastAsia="Times New Roman" w:cs="Arial"/>
            <w:color w:val="808080" w:themeColor="background1" w:themeShade="80"/>
            <w:sz w:val="22"/>
            <w:lang w:eastAsia="de-DE"/>
          </w:rPr>
          <w:t>https://www.gesundheitbb.de/datenschutz</w:t>
        </w:r>
      </w:hyperlink>
      <w:r w:rsidRPr="4B452DB6">
        <w:rPr>
          <w:rFonts w:ascii="Segoe UI" w:hAnsi="Segoe UI" w:cs="Segoe UI"/>
          <w:color w:val="242424"/>
          <w:sz w:val="18"/>
          <w:szCs w:val="18"/>
        </w:rPr>
        <w:t>).</w:t>
      </w:r>
    </w:p>
    <w:p w14:paraId="2E2C086B" w14:textId="647B0E7B" w:rsidR="00BF1CA9" w:rsidRPr="00BF1CA9" w:rsidRDefault="00BF1CA9" w:rsidP="2AA2861B">
      <w:pPr>
        <w:pStyle w:val="paragraph"/>
        <w:spacing w:before="0" w:beforeAutospacing="0" w:after="120" w:afterAutospacing="0"/>
        <w:ind w:left="720"/>
        <w:textAlignment w:val="baseline"/>
        <w:rPr>
          <w:rFonts w:ascii="Arial" w:hAnsi="Arial" w:cs="Arial"/>
          <w:color w:val="808080"/>
          <w:sz w:val="22"/>
          <w:szCs w:val="22"/>
        </w:rPr>
      </w:pPr>
      <w:r w:rsidRPr="2AA2861B">
        <w:rPr>
          <w:rFonts w:ascii="Arial" w:hAnsi="Arial" w:cs="Arial"/>
          <w:b/>
          <w:bCs/>
          <w:color w:val="808080" w:themeColor="background1" w:themeShade="80"/>
          <w:sz w:val="22"/>
          <w:szCs w:val="22"/>
        </w:rPr>
        <w:t>Checkliste</w:t>
      </w:r>
      <w:r w:rsidRPr="2AA2861B">
        <w:rPr>
          <w:rFonts w:ascii="Arial" w:hAnsi="Arial" w:cs="Arial"/>
          <w:color w:val="808080" w:themeColor="background1" w:themeShade="80"/>
          <w:sz w:val="22"/>
          <w:szCs w:val="22"/>
        </w:rPr>
        <w:t xml:space="preserve">: </w:t>
      </w:r>
    </w:p>
    <w:p w14:paraId="6A4BB188" w14:textId="77777777" w:rsidR="00BF1CA9" w:rsidRPr="00BF1CA9" w:rsidRDefault="00BF1CA9" w:rsidP="00BF1CA9">
      <w:pPr>
        <w:pStyle w:val="paragraph"/>
        <w:numPr>
          <w:ilvl w:val="1"/>
          <w:numId w:val="12"/>
        </w:numPr>
        <w:spacing w:before="0" w:beforeAutospacing="0" w:after="0" w:afterAutospacing="0"/>
        <w:textAlignment w:val="baseline"/>
        <w:rPr>
          <w:rFonts w:ascii="Arial" w:hAnsi="Arial" w:cs="Arial"/>
          <w:color w:val="808080"/>
          <w:sz w:val="22"/>
          <w:szCs w:val="22"/>
        </w:rPr>
      </w:pPr>
      <w:r w:rsidRPr="00BF1CA9">
        <w:rPr>
          <w:rFonts w:ascii="Arial" w:hAnsi="Arial" w:cs="Arial"/>
          <w:color w:val="808080"/>
          <w:sz w:val="22"/>
          <w:szCs w:val="22"/>
        </w:rPr>
        <w:t>Ist die Quelle bekannt und die Herkunft nachzuvollziehen?</w:t>
      </w:r>
    </w:p>
    <w:p w14:paraId="74E6A53D"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Ist die/der Urheber*in bzw. Rechtinhaber*in bekannt?</w:t>
      </w:r>
    </w:p>
    <w:p w14:paraId="4F5E1882"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Liegen Einwilligungen vor?</w:t>
      </w:r>
    </w:p>
    <w:p w14:paraId="67DF1D19"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Kann der Abruf dokumentiert werden?</w:t>
      </w:r>
    </w:p>
    <w:p w14:paraId="756C3B2B"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Liegen schriftliche Einverständniserklärungen abgebildeter Personen vor?</w:t>
      </w:r>
    </w:p>
    <w:p w14:paraId="728BD065" w14:textId="26525DA2" w:rsid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Sind Einwilligungen zeitlich oder inhaltlich begrenzt?</w:t>
      </w:r>
    </w:p>
    <w:p w14:paraId="40DED34A" w14:textId="77777777" w:rsidR="00BF1CA9" w:rsidRPr="00BF1CA9" w:rsidRDefault="00BF1CA9" w:rsidP="00BF1CA9">
      <w:pPr>
        <w:pStyle w:val="paragraph"/>
        <w:spacing w:before="0" w:beforeAutospacing="0" w:after="0" w:afterAutospacing="0"/>
        <w:ind w:left="1434"/>
        <w:textAlignment w:val="baseline"/>
        <w:rPr>
          <w:rFonts w:ascii="Arial" w:hAnsi="Arial" w:cs="Arial"/>
          <w:color w:val="808080"/>
          <w:sz w:val="22"/>
          <w:szCs w:val="22"/>
        </w:rPr>
      </w:pPr>
    </w:p>
    <w:p w14:paraId="554F5187" w14:textId="78C6B969" w:rsidR="00BF1CA9" w:rsidRPr="00BF1CA9" w:rsidRDefault="00BF1CA9" w:rsidP="00BF1CA9">
      <w:pPr>
        <w:pStyle w:val="paragraph"/>
        <w:spacing w:before="0" w:beforeAutospacing="0" w:after="120" w:afterAutospacing="0"/>
        <w:ind w:left="720"/>
        <w:textAlignment w:val="baseline"/>
        <w:rPr>
          <w:color w:val="808080"/>
        </w:rPr>
      </w:pPr>
      <w:r w:rsidRPr="00BF1CA9">
        <w:rPr>
          <w:rFonts w:ascii="Arial" w:hAnsi="Arial" w:cs="Arial"/>
          <w:color w:val="808080"/>
          <w:sz w:val="22"/>
          <w:szCs w:val="22"/>
        </w:rPr>
        <w:lastRenderedPageBreak/>
        <w:t>Sofern Sie eine der Fragen nicht beantworten können oder unsicher sind, sollte eine Nutzung unterbleiben.</w:t>
      </w:r>
    </w:p>
    <w:p w14:paraId="5FBBC46B" w14:textId="1F8DCC0E" w:rsidR="00C51365" w:rsidRPr="00C51365" w:rsidRDefault="00A53935" w:rsidP="004D4A9A">
      <w:pPr>
        <w:pStyle w:val="paragraph"/>
        <w:spacing w:before="0" w:beforeAutospacing="0" w:after="120" w:afterAutospacing="0"/>
        <w:ind w:left="720"/>
        <w:textAlignment w:val="baseline"/>
        <w:rPr>
          <w:rFonts w:ascii="Arial" w:hAnsi="Arial" w:cs="Arial"/>
          <w:sz w:val="22"/>
          <w:szCs w:val="22"/>
        </w:rPr>
      </w:pPr>
      <w:r>
        <w:rPr>
          <w:rStyle w:val="normaltextrun"/>
          <w:rFonts w:ascii="Arial" w:hAnsi="Arial" w:cs="Arial"/>
          <w:color w:val="808080"/>
          <w:sz w:val="22"/>
          <w:szCs w:val="22"/>
        </w:rPr>
        <w:t xml:space="preserve">Falls Sie uns </w:t>
      </w:r>
      <w:r w:rsidRPr="00BF1CA9">
        <w:rPr>
          <w:rStyle w:val="normaltextrun"/>
          <w:rFonts w:ascii="Arial" w:hAnsi="Arial" w:cs="Arial"/>
          <w:b/>
          <w:bCs/>
          <w:color w:val="808080"/>
          <w:sz w:val="22"/>
          <w:szCs w:val="22"/>
        </w:rPr>
        <w:t>Power</w:t>
      </w:r>
      <w:r w:rsidR="005250D6" w:rsidRPr="00BF1CA9">
        <w:rPr>
          <w:rStyle w:val="normaltextrun"/>
          <w:rFonts w:ascii="Arial" w:hAnsi="Arial" w:cs="Arial"/>
          <w:b/>
          <w:bCs/>
          <w:color w:val="808080"/>
          <w:sz w:val="22"/>
          <w:szCs w:val="22"/>
        </w:rPr>
        <w:t>-</w:t>
      </w:r>
      <w:r w:rsidRPr="00BF1CA9">
        <w:rPr>
          <w:rStyle w:val="normaltextrun"/>
          <w:rFonts w:ascii="Arial" w:hAnsi="Arial" w:cs="Arial"/>
          <w:b/>
          <w:bCs/>
          <w:color w:val="808080"/>
          <w:sz w:val="22"/>
          <w:szCs w:val="22"/>
        </w:rPr>
        <w:t>Point</w:t>
      </w:r>
      <w:r w:rsidR="005250D6" w:rsidRPr="00BF1CA9">
        <w:rPr>
          <w:rStyle w:val="normaltextrun"/>
          <w:rFonts w:ascii="Arial" w:hAnsi="Arial" w:cs="Arial"/>
          <w:b/>
          <w:bCs/>
          <w:color w:val="808080"/>
          <w:sz w:val="22"/>
          <w:szCs w:val="22"/>
        </w:rPr>
        <w:t>-P</w:t>
      </w:r>
      <w:r w:rsidRPr="00BF1CA9">
        <w:rPr>
          <w:rStyle w:val="normaltextrun"/>
          <w:rFonts w:ascii="Arial" w:hAnsi="Arial" w:cs="Arial"/>
          <w:b/>
          <w:bCs/>
          <w:color w:val="808080"/>
          <w:sz w:val="22"/>
          <w:szCs w:val="22"/>
        </w:rPr>
        <w:t>räsentationen</w:t>
      </w:r>
      <w:r>
        <w:rPr>
          <w:rStyle w:val="normaltextrun"/>
          <w:rFonts w:ascii="Arial" w:hAnsi="Arial" w:cs="Arial"/>
          <w:color w:val="808080"/>
          <w:sz w:val="22"/>
          <w:szCs w:val="22"/>
        </w:rPr>
        <w:t xml:space="preserve"> einreichen, </w:t>
      </w:r>
      <w:r w:rsidR="005408E3" w:rsidRPr="00C51365">
        <w:rPr>
          <w:rStyle w:val="normaltextrun"/>
          <w:rFonts w:ascii="Arial" w:hAnsi="Arial" w:cs="Arial"/>
          <w:color w:val="808080"/>
          <w:sz w:val="22"/>
          <w:szCs w:val="22"/>
        </w:rPr>
        <w:t>überprüfen und ergänzen Sie</w:t>
      </w:r>
      <w:r>
        <w:rPr>
          <w:rStyle w:val="normaltextrun"/>
          <w:rFonts w:ascii="Arial" w:hAnsi="Arial" w:cs="Arial"/>
          <w:color w:val="808080"/>
          <w:sz w:val="22"/>
          <w:szCs w:val="22"/>
        </w:rPr>
        <w:t xml:space="preserve"> bitte</w:t>
      </w:r>
      <w:r w:rsidR="005408E3" w:rsidRPr="00C51365">
        <w:rPr>
          <w:rStyle w:val="normaltextrun"/>
          <w:rFonts w:ascii="Arial" w:hAnsi="Arial" w:cs="Arial"/>
          <w:color w:val="808080"/>
          <w:sz w:val="22"/>
          <w:szCs w:val="22"/>
        </w:rPr>
        <w:t xml:space="preserve"> darin </w:t>
      </w:r>
      <w:r w:rsidR="00BF1CA9">
        <w:rPr>
          <w:rStyle w:val="normaltextrun"/>
          <w:rFonts w:ascii="Arial" w:hAnsi="Arial" w:cs="Arial"/>
          <w:color w:val="808080"/>
          <w:sz w:val="22"/>
          <w:szCs w:val="22"/>
        </w:rPr>
        <w:t xml:space="preserve">ebenfalls </w:t>
      </w:r>
      <w:r w:rsidR="005408E3" w:rsidRPr="00C51365">
        <w:rPr>
          <w:rStyle w:val="normaltextrun"/>
          <w:rFonts w:ascii="Arial" w:hAnsi="Arial" w:cs="Arial"/>
          <w:color w:val="808080"/>
          <w:sz w:val="22"/>
          <w:szCs w:val="22"/>
        </w:rPr>
        <w:t>sorgfältig Urheber- und Persönlichkeitsrechte</w:t>
      </w:r>
      <w:r>
        <w:rPr>
          <w:rStyle w:val="normaltextrun"/>
          <w:rFonts w:ascii="Arial" w:hAnsi="Arial" w:cs="Arial"/>
          <w:color w:val="808080"/>
          <w:sz w:val="22"/>
          <w:szCs w:val="22"/>
        </w:rPr>
        <w:t>. Ohne entsprechende Quellenangaben ist eine Veröffentlichung nicht möglich.</w:t>
      </w:r>
    </w:p>
    <w:p w14:paraId="416B174F" w14:textId="5A636490" w:rsidR="005408E3" w:rsidRPr="00C51365" w:rsidRDefault="005408E3" w:rsidP="2AA2861B">
      <w:pPr>
        <w:pStyle w:val="paragraph"/>
        <w:spacing w:before="0" w:beforeAutospacing="0" w:after="120" w:afterAutospacing="0"/>
        <w:ind w:left="720"/>
        <w:textAlignment w:val="baseline"/>
        <w:rPr>
          <w:rFonts w:ascii="Arial" w:hAnsi="Arial" w:cs="Arial"/>
          <w:sz w:val="22"/>
          <w:szCs w:val="22"/>
        </w:rPr>
      </w:pPr>
      <w:r w:rsidRPr="2AA2861B">
        <w:rPr>
          <w:rStyle w:val="normaltextrun"/>
          <w:rFonts w:ascii="Arial" w:hAnsi="Arial" w:cs="Arial"/>
          <w:color w:val="808080" w:themeColor="background1" w:themeShade="80"/>
          <w:sz w:val="22"/>
          <w:szCs w:val="22"/>
        </w:rPr>
        <w:t xml:space="preserve">Bitte haben Sie Verständnis, dass Gesundheit Berlin-Brandenburg e. V. sich als Herausgeber vorbehält, Abbildungen ohne Quellenangabe </w:t>
      </w:r>
      <w:r w:rsidR="006455C4" w:rsidRPr="2AA2861B">
        <w:rPr>
          <w:rStyle w:val="normaltextrun"/>
          <w:rFonts w:ascii="Arial" w:hAnsi="Arial" w:cs="Arial"/>
          <w:color w:val="808080" w:themeColor="background1" w:themeShade="80"/>
          <w:sz w:val="22"/>
          <w:szCs w:val="22"/>
        </w:rPr>
        <w:t xml:space="preserve">sowie </w:t>
      </w:r>
      <w:r w:rsidR="006455C4" w:rsidRPr="2AA2861B">
        <w:rPr>
          <w:rStyle w:val="normaltextrun"/>
          <w:rFonts w:ascii="Arial" w:hAnsi="Arial" w:cs="Arial"/>
          <w:b/>
          <w:bCs/>
          <w:color w:val="808080" w:themeColor="background1" w:themeShade="80"/>
          <w:sz w:val="22"/>
          <w:szCs w:val="22"/>
        </w:rPr>
        <w:t>Bildmaterial aus Bilddatenbanken, für die wir nicht die Rechte erworben haben</w:t>
      </w:r>
      <w:r w:rsidR="006455C4" w:rsidRPr="2AA2861B">
        <w:rPr>
          <w:rStyle w:val="normaltextrun"/>
          <w:rFonts w:ascii="Arial" w:hAnsi="Arial" w:cs="Arial"/>
          <w:color w:val="808080" w:themeColor="background1" w:themeShade="80"/>
          <w:sz w:val="22"/>
          <w:szCs w:val="22"/>
        </w:rPr>
        <w:t xml:space="preserve">, </w:t>
      </w:r>
      <w:r w:rsidRPr="2AA2861B">
        <w:rPr>
          <w:rStyle w:val="normaltextrun"/>
          <w:rFonts w:ascii="Arial" w:hAnsi="Arial" w:cs="Arial"/>
          <w:color w:val="808080" w:themeColor="background1" w:themeShade="80"/>
          <w:sz w:val="22"/>
          <w:szCs w:val="22"/>
        </w:rPr>
        <w:t>zu löschen. Dies betrifft ggf. auch ganze Beiträge, wenn es sich um PDFs handelt, die schwer nachzubearbeiten sind.</w:t>
      </w:r>
      <w:r w:rsidRPr="2AA2861B">
        <w:rPr>
          <w:rStyle w:val="eop"/>
          <w:rFonts w:ascii="Arial" w:hAnsi="Arial" w:cs="Arial"/>
          <w:sz w:val="22"/>
          <w:szCs w:val="22"/>
        </w:rPr>
        <w:t> </w:t>
      </w:r>
    </w:p>
    <w:p w14:paraId="446A14C1" w14:textId="77777777" w:rsidR="005408E3" w:rsidRPr="00C51365" w:rsidRDefault="005408E3" w:rsidP="007F242E">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34AB0EE6" w14:textId="77777777" w:rsidR="005408E3" w:rsidRPr="00C51365" w:rsidRDefault="005408E3" w:rsidP="007F242E">
      <w:pPr>
        <w:pStyle w:val="paragraph"/>
        <w:spacing w:before="0" w:beforeAutospacing="0" w:after="0" w:afterAutospacing="0"/>
        <w:textAlignment w:val="baseline"/>
        <w:rPr>
          <w:rFonts w:ascii="Arial" w:hAnsi="Arial" w:cs="Arial"/>
          <w:b/>
          <w:bCs/>
          <w:sz w:val="22"/>
          <w:szCs w:val="22"/>
        </w:rPr>
      </w:pPr>
      <w:r w:rsidRPr="00C51365">
        <w:rPr>
          <w:rStyle w:val="normaltextrun"/>
          <w:rFonts w:ascii="Arial" w:hAnsi="Arial" w:cs="Arial"/>
          <w:b/>
          <w:bCs/>
          <w:color w:val="808080"/>
          <w:sz w:val="22"/>
          <w:szCs w:val="22"/>
        </w:rPr>
        <w:t>Verwendung Ihres Beitrags:</w:t>
      </w:r>
      <w:r w:rsidRPr="00C51365">
        <w:rPr>
          <w:rStyle w:val="eop"/>
          <w:rFonts w:ascii="Arial" w:hAnsi="Arial" w:cs="Arial"/>
          <w:b/>
          <w:bCs/>
          <w:sz w:val="22"/>
          <w:szCs w:val="22"/>
        </w:rPr>
        <w:t> </w:t>
      </w:r>
    </w:p>
    <w:p w14:paraId="21675EC7" w14:textId="5EF24D45" w:rsidR="0002729A" w:rsidRPr="004D4A9A" w:rsidRDefault="005408E3" w:rsidP="0BB8533B">
      <w:pPr>
        <w:pStyle w:val="paragraph"/>
        <w:spacing w:before="0" w:beforeAutospacing="0" w:after="120" w:afterAutospacing="0"/>
        <w:textAlignment w:val="baseline"/>
        <w:rPr>
          <w:rStyle w:val="normaltextrun"/>
          <w:rFonts w:ascii="Arial" w:hAnsi="Arial" w:cs="Arial"/>
          <w:color w:val="808080" w:themeColor="background1" w:themeShade="80"/>
          <w:sz w:val="22"/>
          <w:szCs w:val="22"/>
        </w:rPr>
      </w:pPr>
      <w:r w:rsidRPr="0BB8533B">
        <w:rPr>
          <w:rStyle w:val="normaltextrun"/>
          <w:rFonts w:ascii="Arial" w:hAnsi="Arial" w:cs="Arial"/>
          <w:color w:val="808080" w:themeColor="background1" w:themeShade="80"/>
          <w:sz w:val="22"/>
          <w:szCs w:val="22"/>
        </w:rPr>
        <w:t xml:space="preserve">Die Beiträge werden </w:t>
      </w:r>
      <w:r w:rsidR="0002729A" w:rsidRPr="0BB8533B">
        <w:rPr>
          <w:rStyle w:val="normaltextrun"/>
          <w:rFonts w:ascii="Arial" w:hAnsi="Arial" w:cs="Arial"/>
          <w:color w:val="808080" w:themeColor="background1" w:themeShade="80"/>
          <w:sz w:val="22"/>
          <w:szCs w:val="22"/>
        </w:rPr>
        <w:t xml:space="preserve">online veröffentlicht auf unserer </w:t>
      </w:r>
      <w:r w:rsidR="0002729A" w:rsidRPr="00DC6049">
        <w:rPr>
          <w:rStyle w:val="normaltextrun"/>
          <w:rFonts w:ascii="Arial" w:hAnsi="Arial" w:cs="Arial"/>
          <w:color w:val="808080" w:themeColor="background1" w:themeShade="80"/>
          <w:sz w:val="22"/>
          <w:szCs w:val="22"/>
        </w:rPr>
        <w:t>Webseite</w:t>
      </w:r>
      <w:r w:rsidRPr="00DC6049">
        <w:rPr>
          <w:rStyle w:val="normaltextrun"/>
          <w:rFonts w:ascii="Arial" w:hAnsi="Arial" w:cs="Arial"/>
          <w:color w:val="808080" w:themeColor="background1" w:themeShade="80"/>
          <w:sz w:val="22"/>
          <w:szCs w:val="22"/>
        </w:rPr>
        <w:t xml:space="preserve"> </w:t>
      </w:r>
      <w:r w:rsidR="00DC6049">
        <w:rPr>
          <w:rFonts w:ascii="Arial" w:hAnsi="Arial" w:cs="Arial"/>
          <w:sz w:val="22"/>
          <w:szCs w:val="22"/>
        </w:rPr>
        <w:fldChar w:fldCharType="begin"/>
      </w:r>
      <w:r w:rsidR="00DC6049">
        <w:rPr>
          <w:rFonts w:ascii="Arial" w:hAnsi="Arial" w:cs="Arial"/>
          <w:sz w:val="22"/>
          <w:szCs w:val="22"/>
        </w:rPr>
        <w:instrText>HYPERLINK "</w:instrText>
      </w:r>
      <w:r w:rsidR="00DC6049" w:rsidRPr="00DC6049">
        <w:rPr>
          <w:rFonts w:ascii="Arial" w:hAnsi="Arial" w:cs="Arial"/>
          <w:sz w:val="22"/>
          <w:szCs w:val="22"/>
        </w:rPr>
        <w:instrText>https://www.armut-und-gesundheit.de/ueber-den-kongress/doku-2024</w:instrText>
      </w:r>
      <w:r w:rsidR="00DC6049">
        <w:rPr>
          <w:rFonts w:ascii="Arial" w:hAnsi="Arial" w:cs="Arial"/>
          <w:sz w:val="22"/>
          <w:szCs w:val="22"/>
        </w:rPr>
        <w:instrText>"</w:instrText>
      </w:r>
      <w:r w:rsidR="00DC6049">
        <w:rPr>
          <w:rFonts w:ascii="Arial" w:hAnsi="Arial" w:cs="Arial"/>
          <w:sz w:val="22"/>
          <w:szCs w:val="22"/>
        </w:rPr>
        <w:fldChar w:fldCharType="separate"/>
      </w:r>
      <w:r w:rsidR="00DC6049" w:rsidRPr="00DC6049">
        <w:rPr>
          <w:rStyle w:val="Hyperlink"/>
          <w:rFonts w:ascii="Arial" w:hAnsi="Arial" w:cs="Arial"/>
          <w:sz w:val="22"/>
          <w:szCs w:val="22"/>
        </w:rPr>
        <w:t>https://www.armut-und-gesundheit.de/ueber-den-kongress/doku-2024</w:t>
      </w:r>
      <w:ins w:id="0" w:author="Nicole Böhme" w:date="2025-03-10T18:16:00Z" w16du:dateUtc="2025-03-10T17:16:00Z">
        <w:r w:rsidR="00DC6049">
          <w:rPr>
            <w:rFonts w:ascii="Arial" w:hAnsi="Arial" w:cs="Arial"/>
            <w:sz w:val="22"/>
            <w:szCs w:val="22"/>
          </w:rPr>
          <w:fldChar w:fldCharType="end"/>
        </w:r>
        <w:r w:rsidR="00DC6049">
          <w:rPr>
            <w:rStyle w:val="normaltextrun"/>
            <w:rFonts w:ascii="Arial" w:hAnsi="Arial" w:cs="Arial"/>
            <w:color w:val="808080" w:themeColor="background1" w:themeShade="80"/>
            <w:sz w:val="22"/>
            <w:szCs w:val="22"/>
          </w:rPr>
          <w:t>.</w:t>
        </w:r>
      </w:ins>
      <w:r w:rsidR="00DC6049">
        <w:rPr>
          <w:rStyle w:val="normaltextrun"/>
          <w:rFonts w:ascii="Arial" w:hAnsi="Arial" w:cs="Arial"/>
          <w:color w:val="808080" w:themeColor="background1" w:themeShade="80"/>
          <w:sz w:val="22"/>
          <w:szCs w:val="22"/>
        </w:rPr>
        <w:t xml:space="preserve"> </w:t>
      </w:r>
      <w:r w:rsidR="00A933E2" w:rsidRPr="0BB8533B">
        <w:rPr>
          <w:rStyle w:val="normaltextrun"/>
          <w:rFonts w:ascii="Arial" w:hAnsi="Arial" w:cs="Arial"/>
          <w:color w:val="808080" w:themeColor="background1" w:themeShade="80"/>
          <w:sz w:val="22"/>
          <w:szCs w:val="22"/>
        </w:rPr>
        <w:t xml:space="preserve">Mit der Übersendung Ihres Beitrages stimmen Sie einer Veröffentlichung auf unserer Website zu. </w:t>
      </w:r>
    </w:p>
    <w:p w14:paraId="15ABCE3D" w14:textId="79DBC4DD" w:rsidR="005408E3" w:rsidRPr="00D92B40" w:rsidRDefault="006455C4" w:rsidP="00252360">
      <w:pPr>
        <w:pStyle w:val="paragraph"/>
        <w:spacing w:before="0" w:beforeAutospacing="0" w:after="120" w:afterAutospacing="0"/>
        <w:textAlignment w:val="baseline"/>
        <w:rPr>
          <w:rStyle w:val="normaltextrun"/>
          <w:color w:val="808080"/>
        </w:rPr>
      </w:pPr>
      <w:r>
        <w:rPr>
          <w:rStyle w:val="normaltextrun"/>
          <w:rFonts w:ascii="Arial" w:hAnsi="Arial" w:cs="Arial"/>
          <w:color w:val="808080"/>
          <w:sz w:val="22"/>
          <w:szCs w:val="22"/>
        </w:rPr>
        <w:t>Zudem</w:t>
      </w:r>
      <w:r w:rsidR="0002729A">
        <w:rPr>
          <w:rStyle w:val="normaltextrun"/>
          <w:rFonts w:ascii="Arial" w:hAnsi="Arial" w:cs="Arial"/>
          <w:color w:val="808080"/>
          <w:sz w:val="22"/>
          <w:szCs w:val="22"/>
        </w:rPr>
        <w:t xml:space="preserve"> werden Ihre Beiträge</w:t>
      </w:r>
      <w:r w:rsidR="005408E3" w:rsidRPr="00C51365">
        <w:rPr>
          <w:rStyle w:val="normaltextrun"/>
          <w:rFonts w:ascii="Arial" w:hAnsi="Arial" w:cs="Arial"/>
          <w:color w:val="808080"/>
          <w:sz w:val="22"/>
          <w:szCs w:val="22"/>
        </w:rPr>
        <w:t xml:space="preserve"> in unser Onlinearchiv </w:t>
      </w:r>
      <w:r w:rsidR="00085F48">
        <w:rPr>
          <w:rStyle w:val="normaltextrun"/>
          <w:rFonts w:ascii="Arial" w:hAnsi="Arial" w:cs="Arial"/>
          <w:color w:val="808080"/>
          <w:sz w:val="22"/>
          <w:szCs w:val="22"/>
        </w:rPr>
        <w:t>überführt</w:t>
      </w:r>
      <w:r w:rsidR="005408E3" w:rsidRPr="00C51365">
        <w:rPr>
          <w:rStyle w:val="normaltextrun"/>
          <w:rFonts w:ascii="Arial" w:hAnsi="Arial" w:cs="Arial"/>
          <w:color w:val="808080"/>
          <w:sz w:val="22"/>
          <w:szCs w:val="22"/>
        </w:rPr>
        <w:t xml:space="preserve">. Das Kongressarchiv </w:t>
      </w:r>
      <w:r w:rsidR="00D92B40">
        <w:rPr>
          <w:rStyle w:val="normaltextrun"/>
          <w:rFonts w:ascii="Arial" w:hAnsi="Arial" w:cs="Arial"/>
          <w:color w:val="808080"/>
          <w:sz w:val="22"/>
          <w:szCs w:val="22"/>
        </w:rPr>
        <w:t>ist einsehbar unter</w:t>
      </w:r>
      <w:r w:rsidR="007D4356">
        <w:rPr>
          <w:rStyle w:val="normaltextrun"/>
          <w:rFonts w:ascii="Arial" w:hAnsi="Arial" w:cs="Arial"/>
          <w:color w:val="808080"/>
          <w:sz w:val="22"/>
          <w:szCs w:val="22"/>
        </w:rPr>
        <w:t xml:space="preserve">: </w:t>
      </w:r>
      <w:hyperlink r:id="rId13" w:history="1">
        <w:r w:rsidR="00D92B40" w:rsidRPr="00FF10E2">
          <w:rPr>
            <w:rStyle w:val="Hyperlink"/>
            <w:rFonts w:ascii="Arial" w:hAnsi="Arial" w:cs="Arial"/>
            <w:sz w:val="22"/>
            <w:szCs w:val="22"/>
          </w:rPr>
          <w:t>www.armut-und-gesundheit.de/archivsuche</w:t>
        </w:r>
      </w:hyperlink>
      <w:r w:rsidR="007D4356">
        <w:rPr>
          <w:rStyle w:val="normaltextrun"/>
          <w:rFonts w:ascii="Arial" w:hAnsi="Arial" w:cs="Arial"/>
          <w:color w:val="808080"/>
          <w:sz w:val="22"/>
          <w:szCs w:val="22"/>
        </w:rPr>
        <w:t>.</w:t>
      </w:r>
      <w:r w:rsidR="00D92B40">
        <w:rPr>
          <w:rStyle w:val="normaltextrun"/>
          <w:rFonts w:ascii="Arial" w:hAnsi="Arial" w:cs="Arial"/>
          <w:color w:val="808080"/>
          <w:sz w:val="22"/>
          <w:szCs w:val="22"/>
        </w:rPr>
        <w:t xml:space="preserve"> </w:t>
      </w:r>
      <w:r w:rsidR="005408E3" w:rsidRPr="00D92B40">
        <w:rPr>
          <w:rStyle w:val="normaltextrun"/>
          <w:color w:val="808080"/>
        </w:rPr>
        <w:t> </w:t>
      </w:r>
    </w:p>
    <w:p w14:paraId="7B13BABF" w14:textId="77777777" w:rsidR="005408E3" w:rsidRPr="00C51365" w:rsidRDefault="005408E3" w:rsidP="007F242E">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3EF02141" w14:textId="77777777" w:rsidR="00C71F8A" w:rsidRDefault="00C71F8A" w:rsidP="005408E3">
      <w:pPr>
        <w:rPr>
          <w:rFonts w:cs="Arial"/>
          <w:sz w:val="22"/>
        </w:rPr>
      </w:pPr>
    </w:p>
    <w:p w14:paraId="3E70C68D" w14:textId="77777777" w:rsidR="00DC6049" w:rsidRDefault="00DC6049" w:rsidP="00DC6049">
      <w:pPr>
        <w:rPr>
          <w:rFonts w:cs="Arial"/>
          <w:sz w:val="22"/>
        </w:rPr>
      </w:pPr>
    </w:p>
    <w:p w14:paraId="0299D10D" w14:textId="61F595D2" w:rsidR="00DC6049" w:rsidRPr="00DC6049" w:rsidRDefault="00DC6049" w:rsidP="00DC6049">
      <w:pPr>
        <w:tabs>
          <w:tab w:val="left" w:pos="1785"/>
        </w:tabs>
        <w:rPr>
          <w:rFonts w:cs="Arial"/>
          <w:sz w:val="22"/>
        </w:rPr>
      </w:pPr>
      <w:r>
        <w:rPr>
          <w:rFonts w:cs="Arial"/>
          <w:sz w:val="22"/>
        </w:rPr>
        <w:tab/>
      </w:r>
    </w:p>
    <w:sectPr w:rsidR="00DC6049" w:rsidRPr="00DC6049" w:rsidSect="00A933E2">
      <w:footerReference w:type="default" r:id="rId14"/>
      <w:headerReference w:type="first" r:id="rId15"/>
      <w:footerReference w:type="first" r:id="rId16"/>
      <w:pgSz w:w="11906" w:h="16838"/>
      <w:pgMar w:top="1417" w:right="1417" w:bottom="1134"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44AAB" w14:textId="77777777" w:rsidR="006C42EA" w:rsidRDefault="006C42EA" w:rsidP="0069054B">
      <w:r>
        <w:separator/>
      </w:r>
    </w:p>
  </w:endnote>
  <w:endnote w:type="continuationSeparator" w:id="0">
    <w:p w14:paraId="1261B1D1" w14:textId="77777777" w:rsidR="006C42EA" w:rsidRDefault="006C42EA" w:rsidP="0069054B">
      <w:r>
        <w:continuationSeparator/>
      </w:r>
    </w:p>
  </w:endnote>
  <w:endnote w:type="continuationNotice" w:id="1">
    <w:p w14:paraId="3422688D" w14:textId="77777777" w:rsidR="009B509D" w:rsidRDefault="009B5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4931" w14:textId="77777777" w:rsidR="00A933E2" w:rsidRPr="004A0679" w:rsidRDefault="005408E3" w:rsidP="004A0679">
    <w:pPr>
      <w:pStyle w:val="Fuzeile"/>
      <w:spacing w:after="0" w:line="240" w:lineRule="auto"/>
      <w:jc w:val="center"/>
      <w:rPr>
        <w:rFonts w:cs="Arial"/>
        <w:color w:val="0056B0"/>
        <w:sz w:val="18"/>
        <w:szCs w:val="18"/>
      </w:rPr>
    </w:pPr>
    <w:r w:rsidRPr="004A0679">
      <w:rPr>
        <w:rFonts w:cs="Arial"/>
        <w:color w:val="0056B0"/>
        <w:sz w:val="18"/>
        <w:szCs w:val="18"/>
      </w:rPr>
      <w:t xml:space="preserve">Gesundheit Berlin-Brandenburg e. V. (Hrsg.), </w:t>
    </w:r>
  </w:p>
  <w:p w14:paraId="3CD0F44E" w14:textId="35BB51FB" w:rsidR="00C93DF2" w:rsidRPr="00507288" w:rsidRDefault="007575B9" w:rsidP="00507288">
    <w:pPr>
      <w:pStyle w:val="Fuzeile"/>
      <w:spacing w:after="0" w:line="240" w:lineRule="auto"/>
      <w:jc w:val="center"/>
      <w:rPr>
        <w:color w:val="0056B0"/>
        <w:sz w:val="18"/>
        <w:szCs w:val="18"/>
      </w:rPr>
    </w:pPr>
    <w:r w:rsidRPr="004A0679">
      <w:rPr>
        <w:rFonts w:cs="Arial"/>
        <w:color w:val="0056B0"/>
        <w:sz w:val="18"/>
        <w:szCs w:val="18"/>
      </w:rPr>
      <w:t>Dokumentation Kongress Armut und Gesundheit 202</w:t>
    </w:r>
    <w:r w:rsidR="00DC6049">
      <w:rPr>
        <w:rFonts w:cs="Arial"/>
        <w:color w:val="0056B0"/>
        <w:sz w:val="18"/>
        <w:szCs w:val="18"/>
      </w:rPr>
      <w:t>5</w:t>
    </w:r>
    <w:r w:rsidR="00A933E2" w:rsidRPr="004A0679">
      <w:rPr>
        <w:rFonts w:cs="Arial"/>
        <w:color w:val="0056B0"/>
        <w:sz w:val="18"/>
        <w:szCs w:val="18"/>
      </w:rPr>
      <w:t xml:space="preserve">, </w:t>
    </w:r>
    <w:proofErr w:type="gramStart"/>
    <w:r w:rsidR="00A933E2" w:rsidRPr="004A0679">
      <w:rPr>
        <w:rFonts w:cs="Arial"/>
        <w:color w:val="0056B0"/>
        <w:sz w:val="18"/>
        <w:szCs w:val="18"/>
      </w:rPr>
      <w:t>Logo</w:t>
    </w:r>
    <w:proofErr w:type="gramEnd"/>
    <w:r w:rsidR="00A933E2" w:rsidRPr="004A0679">
      <w:rPr>
        <w:rFonts w:cs="Arial"/>
        <w:color w:val="0056B0"/>
        <w:sz w:val="18"/>
        <w:szCs w:val="18"/>
      </w:rPr>
      <w:t xml:space="preserve">: </w:t>
    </w:r>
    <w:r w:rsidR="005408E3" w:rsidRPr="004A0679">
      <w:rPr>
        <w:rFonts w:cs="Arial"/>
        <w:color w:val="0056B0"/>
        <w:sz w:val="18"/>
        <w:szCs w:val="18"/>
      </w:rPr>
      <w:t>Britta Willim.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EF2A" w14:textId="77777777" w:rsidR="00507288" w:rsidRDefault="00507288" w:rsidP="00507288">
    <w:pPr>
      <w:pStyle w:val="Fuzeile"/>
      <w:spacing w:after="0" w:line="240" w:lineRule="auto"/>
      <w:jc w:val="center"/>
      <w:rPr>
        <w:rFonts w:cs="Arial"/>
        <w:color w:val="0056B0"/>
        <w:sz w:val="18"/>
        <w:szCs w:val="18"/>
      </w:rPr>
    </w:pPr>
  </w:p>
  <w:p w14:paraId="00B1758E" w14:textId="5067DDA5" w:rsidR="00507288" w:rsidRPr="004A0679" w:rsidRDefault="00507288" w:rsidP="00507288">
    <w:pPr>
      <w:pStyle w:val="Fuzeile"/>
      <w:spacing w:after="0" w:line="240" w:lineRule="auto"/>
      <w:jc w:val="center"/>
      <w:rPr>
        <w:rFonts w:cs="Arial"/>
        <w:color w:val="0056B0"/>
        <w:sz w:val="18"/>
        <w:szCs w:val="18"/>
      </w:rPr>
    </w:pPr>
    <w:r w:rsidRPr="004A0679">
      <w:rPr>
        <w:rFonts w:cs="Arial"/>
        <w:color w:val="0056B0"/>
        <w:sz w:val="18"/>
        <w:szCs w:val="18"/>
      </w:rPr>
      <w:t xml:space="preserve">Gesundheit Berlin-Brandenburg e. V. (Hrsg.), </w:t>
    </w:r>
  </w:p>
  <w:p w14:paraId="20C47F3F" w14:textId="58555FED" w:rsidR="00507288" w:rsidRPr="00507288" w:rsidRDefault="00507288" w:rsidP="00507288">
    <w:pPr>
      <w:pStyle w:val="Fuzeile"/>
      <w:spacing w:after="0" w:line="240" w:lineRule="auto"/>
      <w:jc w:val="center"/>
      <w:rPr>
        <w:color w:val="0056B0"/>
        <w:sz w:val="18"/>
        <w:szCs w:val="18"/>
      </w:rPr>
    </w:pPr>
    <w:r w:rsidRPr="004A0679">
      <w:rPr>
        <w:rFonts w:cs="Arial"/>
        <w:color w:val="0056B0"/>
        <w:sz w:val="18"/>
        <w:szCs w:val="18"/>
      </w:rPr>
      <w:t>Dokumentation Kongress Armut und Gesundheit 202</w:t>
    </w:r>
    <w:r w:rsidR="00DC6049">
      <w:rPr>
        <w:rFonts w:cs="Arial"/>
        <w:color w:val="0056B0"/>
        <w:sz w:val="18"/>
        <w:szCs w:val="18"/>
      </w:rPr>
      <w:t>5</w:t>
    </w:r>
    <w:r w:rsidRPr="004A0679">
      <w:rPr>
        <w:rFonts w:cs="Arial"/>
        <w:color w:val="0056B0"/>
        <w:sz w:val="18"/>
        <w:szCs w:val="18"/>
      </w:rPr>
      <w:t xml:space="preserve">, </w:t>
    </w:r>
    <w:proofErr w:type="gramStart"/>
    <w:r w:rsidRPr="004A0679">
      <w:rPr>
        <w:rFonts w:cs="Arial"/>
        <w:color w:val="0056B0"/>
        <w:sz w:val="18"/>
        <w:szCs w:val="18"/>
      </w:rPr>
      <w:t>Logo</w:t>
    </w:r>
    <w:proofErr w:type="gramEnd"/>
    <w:r w:rsidRPr="004A0679">
      <w:rPr>
        <w:rFonts w:cs="Arial"/>
        <w:color w:val="0056B0"/>
        <w:sz w:val="18"/>
        <w:szCs w:val="18"/>
      </w:rPr>
      <w:t>: Britta Willim.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5AA67" w14:textId="77777777" w:rsidR="006C42EA" w:rsidRDefault="006C42EA" w:rsidP="0069054B">
      <w:r>
        <w:separator/>
      </w:r>
    </w:p>
  </w:footnote>
  <w:footnote w:type="continuationSeparator" w:id="0">
    <w:p w14:paraId="687C8608" w14:textId="77777777" w:rsidR="006C42EA" w:rsidRDefault="006C42EA" w:rsidP="0069054B">
      <w:r>
        <w:continuationSeparator/>
      </w:r>
    </w:p>
  </w:footnote>
  <w:footnote w:type="continuationNotice" w:id="1">
    <w:p w14:paraId="36E20C56" w14:textId="77777777" w:rsidR="009B509D" w:rsidRDefault="009B50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C494" w14:textId="7BF41F61" w:rsidR="00A933E2" w:rsidRDefault="004D4A9A" w:rsidP="004D4A9A">
    <w:pPr>
      <w:pStyle w:val="Kopfzeile"/>
      <w:jc w:val="center"/>
    </w:pPr>
    <w:r>
      <w:rPr>
        <w:noProof/>
      </w:rPr>
      <w:drawing>
        <wp:inline distT="0" distB="0" distL="0" distR="0" wp14:anchorId="0FF0650B" wp14:editId="5A6B51C2">
          <wp:extent cx="5008987" cy="746125"/>
          <wp:effectExtent l="0" t="0" r="1270" b="0"/>
          <wp:docPr id="1110876794" name="Grafik 1110876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876794" name="Grafik 1110876794"/>
                  <pic:cNvPicPr/>
                </pic:nvPicPr>
                <pic:blipFill>
                  <a:blip r:embed="rId1">
                    <a:extLst>
                      <a:ext uri="{28A0092B-C50C-407E-A947-70E740481C1C}">
                        <a14:useLocalDpi xmlns:a14="http://schemas.microsoft.com/office/drawing/2010/main" val="0"/>
                      </a:ext>
                    </a:extLst>
                  </a:blip>
                  <a:stretch>
                    <a:fillRect/>
                  </a:stretch>
                </pic:blipFill>
                <pic:spPr>
                  <a:xfrm>
                    <a:off x="0" y="0"/>
                    <a:ext cx="5008987" cy="746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744E"/>
    <w:multiLevelType w:val="hybridMultilevel"/>
    <w:tmpl w:val="B8F4DDD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07B24"/>
    <w:multiLevelType w:val="hybridMultilevel"/>
    <w:tmpl w:val="07F0BD8E"/>
    <w:lvl w:ilvl="0" w:tplc="81B80564">
      <w:start w:val="1"/>
      <w:numFmt w:val="bullet"/>
      <w:lvlText w:val=""/>
      <w:lvlJc w:val="left"/>
      <w:pPr>
        <w:ind w:left="720" w:hanging="360"/>
      </w:pPr>
      <w:rPr>
        <w:rFonts w:ascii="Symbol" w:hAnsi="Symbol" w:hint="default"/>
        <w:color w:val="00518C"/>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2EA5AD1"/>
    <w:multiLevelType w:val="multilevel"/>
    <w:tmpl w:val="A268D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02788"/>
    <w:multiLevelType w:val="hybridMultilevel"/>
    <w:tmpl w:val="7F52D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F34B48"/>
    <w:multiLevelType w:val="hybridMultilevel"/>
    <w:tmpl w:val="BEF40E12"/>
    <w:lvl w:ilvl="0" w:tplc="30CC520A">
      <w:start w:val="1"/>
      <w:numFmt w:val="bullet"/>
      <w:lvlText w:val=""/>
      <w:lvlJc w:val="left"/>
      <w:pPr>
        <w:ind w:left="720" w:hanging="360"/>
      </w:pPr>
      <w:rPr>
        <w:rFonts w:ascii="Symbol" w:hAnsi="Symbol" w:hint="default"/>
        <w:color w:val="00518C"/>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AC12432"/>
    <w:multiLevelType w:val="multilevel"/>
    <w:tmpl w:val="81A2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9B376E"/>
    <w:multiLevelType w:val="hybridMultilevel"/>
    <w:tmpl w:val="6BA06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0406A0"/>
    <w:multiLevelType w:val="hybridMultilevel"/>
    <w:tmpl w:val="B6F41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A300ED"/>
    <w:multiLevelType w:val="hybridMultilevel"/>
    <w:tmpl w:val="650E3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905D2A"/>
    <w:multiLevelType w:val="hybridMultilevel"/>
    <w:tmpl w:val="653E70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9C742E"/>
    <w:multiLevelType w:val="hybridMultilevel"/>
    <w:tmpl w:val="8D86C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A84B14"/>
    <w:multiLevelType w:val="multilevel"/>
    <w:tmpl w:val="F792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420034">
    <w:abstractNumId w:val="6"/>
  </w:num>
  <w:num w:numId="2" w16cid:durableId="377900753">
    <w:abstractNumId w:val="7"/>
  </w:num>
  <w:num w:numId="3" w16cid:durableId="1014771629">
    <w:abstractNumId w:val="3"/>
  </w:num>
  <w:num w:numId="4" w16cid:durableId="1936131292">
    <w:abstractNumId w:val="11"/>
  </w:num>
  <w:num w:numId="5" w16cid:durableId="1544829941">
    <w:abstractNumId w:val="8"/>
  </w:num>
  <w:num w:numId="6" w16cid:durableId="1342510635">
    <w:abstractNumId w:val="10"/>
  </w:num>
  <w:num w:numId="7" w16cid:durableId="1772626171">
    <w:abstractNumId w:val="4"/>
  </w:num>
  <w:num w:numId="8" w16cid:durableId="5116473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06849">
    <w:abstractNumId w:val="2"/>
  </w:num>
  <w:num w:numId="10" w16cid:durableId="1738164053">
    <w:abstractNumId w:val="5"/>
  </w:num>
  <w:num w:numId="11" w16cid:durableId="2101025598">
    <w:abstractNumId w:val="1"/>
  </w:num>
  <w:num w:numId="12" w16cid:durableId="1402172341">
    <w:abstractNumId w:val="9"/>
  </w:num>
  <w:num w:numId="13" w16cid:durableId="8936626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e Böhme">
    <w15:presenceInfo w15:providerId="AD" w15:userId="S::boehme@gesundheitbb.de::d8ca1045-2770-4582-9c56-898bfb1091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F5"/>
    <w:rsid w:val="00002DE2"/>
    <w:rsid w:val="00007D9E"/>
    <w:rsid w:val="0001466D"/>
    <w:rsid w:val="000232DB"/>
    <w:rsid w:val="00025070"/>
    <w:rsid w:val="0002729A"/>
    <w:rsid w:val="00040357"/>
    <w:rsid w:val="00045E13"/>
    <w:rsid w:val="00053B1F"/>
    <w:rsid w:val="00057168"/>
    <w:rsid w:val="0007397B"/>
    <w:rsid w:val="00085F48"/>
    <w:rsid w:val="000A71BD"/>
    <w:rsid w:val="000B1E73"/>
    <w:rsid w:val="000B4A30"/>
    <w:rsid w:val="000D3023"/>
    <w:rsid w:val="000D6F3A"/>
    <w:rsid w:val="000E36C9"/>
    <w:rsid w:val="000E4B6B"/>
    <w:rsid w:val="000F0FE0"/>
    <w:rsid w:val="001372AB"/>
    <w:rsid w:val="00140FE7"/>
    <w:rsid w:val="0014258B"/>
    <w:rsid w:val="00153E59"/>
    <w:rsid w:val="00163C07"/>
    <w:rsid w:val="00163F18"/>
    <w:rsid w:val="001648F3"/>
    <w:rsid w:val="00182FDD"/>
    <w:rsid w:val="001A0FC9"/>
    <w:rsid w:val="001A58D0"/>
    <w:rsid w:val="001B1FCC"/>
    <w:rsid w:val="001C2171"/>
    <w:rsid w:val="001C553D"/>
    <w:rsid w:val="001C737B"/>
    <w:rsid w:val="001D7135"/>
    <w:rsid w:val="001E124A"/>
    <w:rsid w:val="001F2774"/>
    <w:rsid w:val="00201746"/>
    <w:rsid w:val="00213EB5"/>
    <w:rsid w:val="002140D7"/>
    <w:rsid w:val="00224585"/>
    <w:rsid w:val="002270B4"/>
    <w:rsid w:val="00247541"/>
    <w:rsid w:val="00252360"/>
    <w:rsid w:val="00266D4A"/>
    <w:rsid w:val="002906E4"/>
    <w:rsid w:val="002A11B8"/>
    <w:rsid w:val="002A6C85"/>
    <w:rsid w:val="002D23FD"/>
    <w:rsid w:val="00302153"/>
    <w:rsid w:val="00304100"/>
    <w:rsid w:val="003069BF"/>
    <w:rsid w:val="00324018"/>
    <w:rsid w:val="0032751C"/>
    <w:rsid w:val="00351279"/>
    <w:rsid w:val="00370EFC"/>
    <w:rsid w:val="00372D44"/>
    <w:rsid w:val="00383A8B"/>
    <w:rsid w:val="00385C7C"/>
    <w:rsid w:val="00387C8C"/>
    <w:rsid w:val="00391FCF"/>
    <w:rsid w:val="0039582E"/>
    <w:rsid w:val="003D015D"/>
    <w:rsid w:val="003D0CA4"/>
    <w:rsid w:val="003E0BB0"/>
    <w:rsid w:val="003E16A6"/>
    <w:rsid w:val="00402251"/>
    <w:rsid w:val="004475CC"/>
    <w:rsid w:val="00462833"/>
    <w:rsid w:val="00462979"/>
    <w:rsid w:val="00486BC3"/>
    <w:rsid w:val="004875BB"/>
    <w:rsid w:val="004A0272"/>
    <w:rsid w:val="004A0679"/>
    <w:rsid w:val="004B0465"/>
    <w:rsid w:val="004C0EFA"/>
    <w:rsid w:val="004C267B"/>
    <w:rsid w:val="004C7567"/>
    <w:rsid w:val="004D097D"/>
    <w:rsid w:val="004D4A9A"/>
    <w:rsid w:val="004D7339"/>
    <w:rsid w:val="004D770C"/>
    <w:rsid w:val="005029C9"/>
    <w:rsid w:val="00507288"/>
    <w:rsid w:val="00516453"/>
    <w:rsid w:val="005250D6"/>
    <w:rsid w:val="00525D5F"/>
    <w:rsid w:val="005408E3"/>
    <w:rsid w:val="00551606"/>
    <w:rsid w:val="005547EA"/>
    <w:rsid w:val="0055483D"/>
    <w:rsid w:val="0056700E"/>
    <w:rsid w:val="00567E93"/>
    <w:rsid w:val="00572AA4"/>
    <w:rsid w:val="00574160"/>
    <w:rsid w:val="00574649"/>
    <w:rsid w:val="00577CE3"/>
    <w:rsid w:val="00584C47"/>
    <w:rsid w:val="00586196"/>
    <w:rsid w:val="0058721F"/>
    <w:rsid w:val="005963D1"/>
    <w:rsid w:val="00597BDD"/>
    <w:rsid w:val="005B5FA0"/>
    <w:rsid w:val="005B7C7E"/>
    <w:rsid w:val="005C5674"/>
    <w:rsid w:val="005E5900"/>
    <w:rsid w:val="005F3550"/>
    <w:rsid w:val="006212F5"/>
    <w:rsid w:val="0063420D"/>
    <w:rsid w:val="00634F37"/>
    <w:rsid w:val="006455C4"/>
    <w:rsid w:val="006508DD"/>
    <w:rsid w:val="006665AB"/>
    <w:rsid w:val="00674464"/>
    <w:rsid w:val="00684224"/>
    <w:rsid w:val="006851E4"/>
    <w:rsid w:val="0069054B"/>
    <w:rsid w:val="006911C4"/>
    <w:rsid w:val="006A0130"/>
    <w:rsid w:val="006A6B40"/>
    <w:rsid w:val="006C42EA"/>
    <w:rsid w:val="006E1B52"/>
    <w:rsid w:val="00700325"/>
    <w:rsid w:val="007149E4"/>
    <w:rsid w:val="0071601A"/>
    <w:rsid w:val="007310A4"/>
    <w:rsid w:val="00744990"/>
    <w:rsid w:val="00746715"/>
    <w:rsid w:val="007503C2"/>
    <w:rsid w:val="007575B9"/>
    <w:rsid w:val="00791822"/>
    <w:rsid w:val="007A021E"/>
    <w:rsid w:val="007A3E3E"/>
    <w:rsid w:val="007B669C"/>
    <w:rsid w:val="007C22D8"/>
    <w:rsid w:val="007C3FE2"/>
    <w:rsid w:val="007C3FFA"/>
    <w:rsid w:val="007D17EE"/>
    <w:rsid w:val="007D4356"/>
    <w:rsid w:val="007E2B24"/>
    <w:rsid w:val="007F1EC2"/>
    <w:rsid w:val="007F242E"/>
    <w:rsid w:val="008123D3"/>
    <w:rsid w:val="00815F03"/>
    <w:rsid w:val="00816AE8"/>
    <w:rsid w:val="0083200A"/>
    <w:rsid w:val="00847F44"/>
    <w:rsid w:val="008515F0"/>
    <w:rsid w:val="00854E62"/>
    <w:rsid w:val="008916A8"/>
    <w:rsid w:val="008A11EB"/>
    <w:rsid w:val="008B0E31"/>
    <w:rsid w:val="008D1652"/>
    <w:rsid w:val="008E3164"/>
    <w:rsid w:val="008E782B"/>
    <w:rsid w:val="009000E8"/>
    <w:rsid w:val="00900948"/>
    <w:rsid w:val="0090257B"/>
    <w:rsid w:val="00917B6F"/>
    <w:rsid w:val="009200D9"/>
    <w:rsid w:val="0093474A"/>
    <w:rsid w:val="009420C4"/>
    <w:rsid w:val="00957966"/>
    <w:rsid w:val="009769A8"/>
    <w:rsid w:val="00993B68"/>
    <w:rsid w:val="009A4BEB"/>
    <w:rsid w:val="009B509D"/>
    <w:rsid w:val="009F5C91"/>
    <w:rsid w:val="00A02639"/>
    <w:rsid w:val="00A11212"/>
    <w:rsid w:val="00A23CE9"/>
    <w:rsid w:val="00A37BCD"/>
    <w:rsid w:val="00A42706"/>
    <w:rsid w:val="00A4600B"/>
    <w:rsid w:val="00A46786"/>
    <w:rsid w:val="00A53935"/>
    <w:rsid w:val="00A54AE8"/>
    <w:rsid w:val="00A669EB"/>
    <w:rsid w:val="00A77832"/>
    <w:rsid w:val="00A933E2"/>
    <w:rsid w:val="00A949B0"/>
    <w:rsid w:val="00A96289"/>
    <w:rsid w:val="00AA1822"/>
    <w:rsid w:val="00AB0451"/>
    <w:rsid w:val="00AB0A0E"/>
    <w:rsid w:val="00AE1EBD"/>
    <w:rsid w:val="00B01F5B"/>
    <w:rsid w:val="00B238F8"/>
    <w:rsid w:val="00B259D4"/>
    <w:rsid w:val="00B351EC"/>
    <w:rsid w:val="00B36945"/>
    <w:rsid w:val="00B44E46"/>
    <w:rsid w:val="00B505B6"/>
    <w:rsid w:val="00B72B60"/>
    <w:rsid w:val="00B826CD"/>
    <w:rsid w:val="00B82D55"/>
    <w:rsid w:val="00BB29A3"/>
    <w:rsid w:val="00BC037E"/>
    <w:rsid w:val="00BC4207"/>
    <w:rsid w:val="00BF1CA9"/>
    <w:rsid w:val="00C13552"/>
    <w:rsid w:val="00C15ABE"/>
    <w:rsid w:val="00C26992"/>
    <w:rsid w:val="00C51365"/>
    <w:rsid w:val="00C61856"/>
    <w:rsid w:val="00C6293A"/>
    <w:rsid w:val="00C64413"/>
    <w:rsid w:val="00C644CD"/>
    <w:rsid w:val="00C70F9E"/>
    <w:rsid w:val="00C71E4B"/>
    <w:rsid w:val="00C71F8A"/>
    <w:rsid w:val="00C93DF2"/>
    <w:rsid w:val="00CA4E30"/>
    <w:rsid w:val="00CB0EE8"/>
    <w:rsid w:val="00CC5AD6"/>
    <w:rsid w:val="00CF234C"/>
    <w:rsid w:val="00D10B63"/>
    <w:rsid w:val="00D162AB"/>
    <w:rsid w:val="00D42FFE"/>
    <w:rsid w:val="00D61E29"/>
    <w:rsid w:val="00D85453"/>
    <w:rsid w:val="00D86AD4"/>
    <w:rsid w:val="00D92B40"/>
    <w:rsid w:val="00DA2E48"/>
    <w:rsid w:val="00DA3B11"/>
    <w:rsid w:val="00DC6049"/>
    <w:rsid w:val="00DD5FD1"/>
    <w:rsid w:val="00DE14C9"/>
    <w:rsid w:val="00DF21C7"/>
    <w:rsid w:val="00DF3C9B"/>
    <w:rsid w:val="00E019BE"/>
    <w:rsid w:val="00E071B1"/>
    <w:rsid w:val="00E14637"/>
    <w:rsid w:val="00E177AA"/>
    <w:rsid w:val="00E230AB"/>
    <w:rsid w:val="00E43705"/>
    <w:rsid w:val="00E4708D"/>
    <w:rsid w:val="00E61999"/>
    <w:rsid w:val="00E74428"/>
    <w:rsid w:val="00E82890"/>
    <w:rsid w:val="00E95520"/>
    <w:rsid w:val="00EA309D"/>
    <w:rsid w:val="00EA5121"/>
    <w:rsid w:val="00EC53C5"/>
    <w:rsid w:val="00ED1B43"/>
    <w:rsid w:val="00ED542F"/>
    <w:rsid w:val="00EE4B36"/>
    <w:rsid w:val="00F044F5"/>
    <w:rsid w:val="00F4579C"/>
    <w:rsid w:val="00F46136"/>
    <w:rsid w:val="00F60B9D"/>
    <w:rsid w:val="00F63F75"/>
    <w:rsid w:val="00F726FA"/>
    <w:rsid w:val="00F75900"/>
    <w:rsid w:val="00F76C15"/>
    <w:rsid w:val="00F92023"/>
    <w:rsid w:val="00F97D57"/>
    <w:rsid w:val="00FE60CA"/>
    <w:rsid w:val="00FF2103"/>
    <w:rsid w:val="00FF5D6D"/>
    <w:rsid w:val="00FF66C3"/>
    <w:rsid w:val="00FF791C"/>
    <w:rsid w:val="0BB8533B"/>
    <w:rsid w:val="2AA2861B"/>
    <w:rsid w:val="4B452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066022"/>
  <w15:chartTrackingRefBased/>
  <w15:docId w15:val="{A3BAF91A-59E3-430F-8A37-15B31BA0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26CD"/>
    <w:pPr>
      <w:spacing w:after="200" w:line="276" w:lineRule="auto"/>
    </w:pPr>
    <w:rPr>
      <w:rFonts w:ascii="Arial" w:hAnsi="Arial"/>
      <w:sz w:val="21"/>
      <w:szCs w:val="22"/>
      <w:lang w:eastAsia="en-US"/>
    </w:rPr>
  </w:style>
  <w:style w:type="paragraph" w:styleId="berschrift1">
    <w:name w:val="heading 1"/>
    <w:aliases w:val="1. Überschrift"/>
    <w:basedOn w:val="Standard"/>
    <w:next w:val="Standard"/>
    <w:link w:val="berschrift1Zchn"/>
    <w:uiPriority w:val="9"/>
    <w:qFormat/>
    <w:rsid w:val="0069054B"/>
    <w:pPr>
      <w:keepNext/>
      <w:keepLines/>
      <w:spacing w:before="240" w:after="240"/>
      <w:outlineLvl w:val="0"/>
    </w:pPr>
    <w:rPr>
      <w:rFonts w:eastAsia="Times New Roman"/>
      <w:b/>
      <w:color w:val="00518C"/>
      <w:sz w:val="32"/>
      <w:szCs w:val="32"/>
    </w:rPr>
  </w:style>
  <w:style w:type="paragraph" w:styleId="berschrift2">
    <w:name w:val="heading 2"/>
    <w:aliases w:val="2. Überschrift"/>
    <w:basedOn w:val="Standard"/>
    <w:next w:val="Standard"/>
    <w:link w:val="berschrift2Zchn"/>
    <w:uiPriority w:val="9"/>
    <w:unhideWhenUsed/>
    <w:qFormat/>
    <w:rsid w:val="0069054B"/>
    <w:pPr>
      <w:keepNext/>
      <w:keepLines/>
      <w:spacing w:before="120" w:after="120"/>
      <w:outlineLvl w:val="1"/>
    </w:pPr>
    <w:rPr>
      <w:rFonts w:eastAsia="Times New Roman"/>
      <w:b/>
      <w:sz w:val="26"/>
      <w:szCs w:val="26"/>
    </w:rPr>
  </w:style>
  <w:style w:type="paragraph" w:styleId="berschrift3">
    <w:name w:val="heading 3"/>
    <w:aliases w:val="3. Überschrift"/>
    <w:basedOn w:val="Standard"/>
    <w:next w:val="Standard"/>
    <w:link w:val="berschrift3Zchn"/>
    <w:uiPriority w:val="9"/>
    <w:unhideWhenUsed/>
    <w:qFormat/>
    <w:rsid w:val="0069054B"/>
    <w:pPr>
      <w:spacing w:before="120" w:after="120"/>
      <w:outlineLvl w:val="2"/>
    </w:pPr>
    <w:rPr>
      <w:bCs/>
      <w:color w:val="00518C"/>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F3550"/>
    <w:pPr>
      <w:autoSpaceDE w:val="0"/>
      <w:autoSpaceDN w:val="0"/>
      <w:adjustRightInd w:val="0"/>
    </w:pPr>
    <w:rPr>
      <w:rFonts w:ascii="Arial" w:eastAsia="Droid Sans Fallback" w:hAnsi="Arial" w:cs="Arial"/>
      <w:color w:val="000000"/>
      <w:sz w:val="24"/>
      <w:szCs w:val="24"/>
    </w:rPr>
  </w:style>
  <w:style w:type="paragraph" w:styleId="Sprechblasentext">
    <w:name w:val="Balloon Text"/>
    <w:basedOn w:val="Standard"/>
    <w:link w:val="SprechblasentextZchn"/>
    <w:uiPriority w:val="99"/>
    <w:semiHidden/>
    <w:unhideWhenUsed/>
    <w:rsid w:val="005F355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F3550"/>
    <w:rPr>
      <w:rFonts w:ascii="Tahoma" w:eastAsia="Droid Sans Fallback" w:hAnsi="Tahoma" w:cs="Tahoma"/>
      <w:sz w:val="16"/>
      <w:szCs w:val="16"/>
    </w:rPr>
  </w:style>
  <w:style w:type="character" w:styleId="Kommentarzeichen">
    <w:name w:val="annotation reference"/>
    <w:uiPriority w:val="99"/>
    <w:semiHidden/>
    <w:unhideWhenUsed/>
    <w:rsid w:val="00E071B1"/>
    <w:rPr>
      <w:sz w:val="16"/>
      <w:szCs w:val="16"/>
    </w:rPr>
  </w:style>
  <w:style w:type="paragraph" w:styleId="Kommentartext">
    <w:name w:val="annotation text"/>
    <w:basedOn w:val="Standard"/>
    <w:link w:val="KommentartextZchn"/>
    <w:uiPriority w:val="99"/>
    <w:unhideWhenUsed/>
    <w:rsid w:val="00E071B1"/>
    <w:rPr>
      <w:sz w:val="20"/>
      <w:szCs w:val="20"/>
    </w:rPr>
  </w:style>
  <w:style w:type="character" w:customStyle="1" w:styleId="KommentartextZchn">
    <w:name w:val="Kommentartext Zchn"/>
    <w:link w:val="Kommentartext"/>
    <w:uiPriority w:val="99"/>
    <w:rsid w:val="00E071B1"/>
    <w:rPr>
      <w:rFonts w:eastAsia="Droid Sans Fallback" w:cs="Calibri"/>
      <w:lang w:eastAsia="en-US"/>
    </w:rPr>
  </w:style>
  <w:style w:type="paragraph" w:styleId="Kommentarthema">
    <w:name w:val="annotation subject"/>
    <w:basedOn w:val="Kommentartext"/>
    <w:next w:val="Kommentartext"/>
    <w:link w:val="KommentarthemaZchn"/>
    <w:uiPriority w:val="99"/>
    <w:semiHidden/>
    <w:unhideWhenUsed/>
    <w:rsid w:val="00E071B1"/>
    <w:rPr>
      <w:b/>
      <w:bCs/>
    </w:rPr>
  </w:style>
  <w:style w:type="character" w:customStyle="1" w:styleId="KommentarthemaZchn">
    <w:name w:val="Kommentarthema Zchn"/>
    <w:link w:val="Kommentarthema"/>
    <w:uiPriority w:val="99"/>
    <w:semiHidden/>
    <w:rsid w:val="00E071B1"/>
    <w:rPr>
      <w:rFonts w:eastAsia="Droid Sans Fallback" w:cs="Calibri"/>
      <w:b/>
      <w:bCs/>
      <w:lang w:eastAsia="en-US"/>
    </w:rPr>
  </w:style>
  <w:style w:type="paragraph" w:styleId="Kopfzeile">
    <w:name w:val="header"/>
    <w:basedOn w:val="Standard"/>
    <w:link w:val="KopfzeileZchn"/>
    <w:uiPriority w:val="99"/>
    <w:unhideWhenUsed/>
    <w:rsid w:val="007A3E3E"/>
    <w:pPr>
      <w:tabs>
        <w:tab w:val="center" w:pos="4536"/>
        <w:tab w:val="right" w:pos="9072"/>
      </w:tabs>
    </w:pPr>
  </w:style>
  <w:style w:type="character" w:customStyle="1" w:styleId="KopfzeileZchn">
    <w:name w:val="Kopfzeile Zchn"/>
    <w:link w:val="Kopfzeile"/>
    <w:uiPriority w:val="99"/>
    <w:rsid w:val="007A3E3E"/>
    <w:rPr>
      <w:rFonts w:eastAsia="Droid Sans Fallback" w:cs="Calibri"/>
      <w:sz w:val="22"/>
      <w:szCs w:val="22"/>
      <w:lang w:eastAsia="en-US"/>
    </w:rPr>
  </w:style>
  <w:style w:type="paragraph" w:styleId="Fuzeile">
    <w:name w:val="footer"/>
    <w:basedOn w:val="Standard"/>
    <w:link w:val="FuzeileZchn"/>
    <w:uiPriority w:val="99"/>
    <w:unhideWhenUsed/>
    <w:rsid w:val="007A3E3E"/>
    <w:pPr>
      <w:tabs>
        <w:tab w:val="center" w:pos="4536"/>
        <w:tab w:val="right" w:pos="9072"/>
      </w:tabs>
    </w:pPr>
  </w:style>
  <w:style w:type="character" w:customStyle="1" w:styleId="FuzeileZchn">
    <w:name w:val="Fußzeile Zchn"/>
    <w:link w:val="Fuzeile"/>
    <w:uiPriority w:val="99"/>
    <w:rsid w:val="007A3E3E"/>
    <w:rPr>
      <w:rFonts w:eastAsia="Droid Sans Fallback" w:cs="Calibri"/>
      <w:sz w:val="22"/>
      <w:szCs w:val="22"/>
      <w:lang w:eastAsia="en-US"/>
    </w:rPr>
  </w:style>
  <w:style w:type="character" w:customStyle="1" w:styleId="berschrift1Zchn">
    <w:name w:val="Überschrift 1 Zchn"/>
    <w:aliases w:val="1. Überschrift Zchn"/>
    <w:link w:val="berschrift1"/>
    <w:uiPriority w:val="9"/>
    <w:rsid w:val="0069054B"/>
    <w:rPr>
      <w:rFonts w:ascii="Arial" w:eastAsia="Times New Roman" w:hAnsi="Arial" w:cs="Times New Roman"/>
      <w:b/>
      <w:color w:val="00518C"/>
      <w:sz w:val="32"/>
      <w:szCs w:val="32"/>
      <w:lang w:eastAsia="en-US"/>
    </w:rPr>
  </w:style>
  <w:style w:type="character" w:customStyle="1" w:styleId="berschrift2Zchn">
    <w:name w:val="Überschrift 2 Zchn"/>
    <w:aliases w:val="2. Überschrift Zchn"/>
    <w:link w:val="berschrift2"/>
    <w:uiPriority w:val="9"/>
    <w:rsid w:val="0069054B"/>
    <w:rPr>
      <w:rFonts w:ascii="Arial" w:eastAsia="Times New Roman" w:hAnsi="Arial" w:cs="Times New Roman"/>
      <w:b/>
      <w:sz w:val="26"/>
      <w:szCs w:val="26"/>
      <w:lang w:eastAsia="en-US"/>
    </w:rPr>
  </w:style>
  <w:style w:type="character" w:customStyle="1" w:styleId="berschrift3Zchn">
    <w:name w:val="Überschrift 3 Zchn"/>
    <w:aliases w:val="3. Überschrift Zchn"/>
    <w:link w:val="berschrift3"/>
    <w:uiPriority w:val="9"/>
    <w:rsid w:val="0069054B"/>
    <w:rPr>
      <w:rFonts w:ascii="Arial" w:eastAsia="Droid Sans Fallback" w:hAnsi="Arial" w:cs="Arial"/>
      <w:bCs/>
      <w:color w:val="00518C"/>
      <w:sz w:val="24"/>
      <w:szCs w:val="21"/>
      <w:lang w:eastAsia="en-US"/>
    </w:rPr>
  </w:style>
  <w:style w:type="paragraph" w:styleId="Titel">
    <w:name w:val="Title"/>
    <w:basedOn w:val="berschrift1"/>
    <w:next w:val="Standard"/>
    <w:link w:val="TitelZchn"/>
    <w:uiPriority w:val="10"/>
    <w:qFormat/>
    <w:rsid w:val="0069054B"/>
  </w:style>
  <w:style w:type="character" w:customStyle="1" w:styleId="TitelZchn">
    <w:name w:val="Titel Zchn"/>
    <w:link w:val="Titel"/>
    <w:uiPriority w:val="10"/>
    <w:rsid w:val="0069054B"/>
    <w:rPr>
      <w:rFonts w:ascii="Arial" w:eastAsia="Times New Roman" w:hAnsi="Arial" w:cs="Times New Roman"/>
      <w:b/>
      <w:color w:val="00518C"/>
      <w:sz w:val="32"/>
      <w:szCs w:val="32"/>
      <w:lang w:eastAsia="en-US"/>
    </w:rPr>
  </w:style>
  <w:style w:type="paragraph" w:customStyle="1" w:styleId="Kontakt">
    <w:name w:val="Kontakt"/>
    <w:basedOn w:val="Standard"/>
    <w:link w:val="KontaktZchn"/>
    <w:qFormat/>
    <w:rsid w:val="0069054B"/>
    <w:pPr>
      <w:spacing w:after="0" w:line="240" w:lineRule="auto"/>
      <w:jc w:val="right"/>
    </w:pPr>
    <w:rPr>
      <w:i/>
      <w:iCs/>
    </w:rPr>
  </w:style>
  <w:style w:type="character" w:styleId="Hyperlink">
    <w:name w:val="Hyperlink"/>
    <w:uiPriority w:val="99"/>
    <w:unhideWhenUsed/>
    <w:rsid w:val="0069054B"/>
    <w:rPr>
      <w:color w:val="0563C1"/>
      <w:u w:val="single"/>
    </w:rPr>
  </w:style>
  <w:style w:type="character" w:customStyle="1" w:styleId="KontaktZchn">
    <w:name w:val="Kontakt Zchn"/>
    <w:link w:val="Kontakt"/>
    <w:rsid w:val="0069054B"/>
    <w:rPr>
      <w:rFonts w:ascii="Arial" w:eastAsia="Droid Sans Fallback" w:hAnsi="Arial" w:cs="Arial"/>
      <w:i/>
      <w:iCs/>
      <w:sz w:val="21"/>
      <w:szCs w:val="21"/>
      <w:lang w:eastAsia="en-US"/>
    </w:rPr>
  </w:style>
  <w:style w:type="character" w:styleId="NichtaufgelsteErwhnung">
    <w:name w:val="Unresolved Mention"/>
    <w:uiPriority w:val="99"/>
    <w:semiHidden/>
    <w:unhideWhenUsed/>
    <w:rsid w:val="0069054B"/>
    <w:rPr>
      <w:color w:val="605E5C"/>
      <w:shd w:val="clear" w:color="auto" w:fill="E1DFDD"/>
    </w:rPr>
  </w:style>
  <w:style w:type="paragraph" w:styleId="IntensivesZitat">
    <w:name w:val="Intense Quote"/>
    <w:basedOn w:val="Standard"/>
    <w:next w:val="Standard"/>
    <w:link w:val="IntensivesZitatZchn"/>
    <w:uiPriority w:val="30"/>
    <w:qFormat/>
    <w:rsid w:val="00324018"/>
    <w:pPr>
      <w:pBdr>
        <w:top w:val="single" w:sz="4" w:space="10" w:color="4472C4"/>
        <w:bottom w:val="single" w:sz="4" w:space="10" w:color="4472C4"/>
      </w:pBdr>
      <w:spacing w:before="360" w:after="360"/>
      <w:ind w:left="864" w:right="864"/>
      <w:jc w:val="center"/>
    </w:pPr>
    <w:rPr>
      <w:i/>
      <w:iCs/>
      <w:color w:val="00518C"/>
    </w:rPr>
  </w:style>
  <w:style w:type="character" w:customStyle="1" w:styleId="IntensivesZitatZchn">
    <w:name w:val="Intensives Zitat Zchn"/>
    <w:link w:val="IntensivesZitat"/>
    <w:uiPriority w:val="30"/>
    <w:rsid w:val="00324018"/>
    <w:rPr>
      <w:rFonts w:ascii="Arial" w:eastAsia="Droid Sans Fallback" w:hAnsi="Arial" w:cs="Arial"/>
      <w:i/>
      <w:iCs/>
      <w:color w:val="00518C"/>
      <w:sz w:val="21"/>
      <w:szCs w:val="21"/>
      <w:lang w:eastAsia="en-US"/>
    </w:rPr>
  </w:style>
  <w:style w:type="paragraph" w:styleId="Untertitel">
    <w:name w:val="Subtitle"/>
    <w:basedOn w:val="Standard"/>
    <w:next w:val="Standard"/>
    <w:link w:val="UntertitelZchn"/>
    <w:uiPriority w:val="11"/>
    <w:qFormat/>
    <w:rsid w:val="00324018"/>
    <w:pPr>
      <w:numPr>
        <w:ilvl w:val="1"/>
      </w:numPr>
      <w:spacing w:after="40"/>
    </w:pPr>
    <w:rPr>
      <w:rFonts w:eastAsia="Times New Roman"/>
      <w:color w:val="5A5A5A"/>
      <w:spacing w:val="15"/>
      <w:sz w:val="22"/>
    </w:rPr>
  </w:style>
  <w:style w:type="character" w:customStyle="1" w:styleId="UntertitelZchn">
    <w:name w:val="Untertitel Zchn"/>
    <w:link w:val="Untertitel"/>
    <w:uiPriority w:val="11"/>
    <w:rsid w:val="00324018"/>
    <w:rPr>
      <w:rFonts w:ascii="Arial" w:eastAsia="Times New Roman" w:hAnsi="Arial" w:cs="Times New Roman"/>
      <w:color w:val="5A5A5A"/>
      <w:spacing w:val="15"/>
      <w:sz w:val="22"/>
      <w:szCs w:val="22"/>
      <w:lang w:eastAsia="en-US"/>
    </w:rPr>
  </w:style>
  <w:style w:type="character" w:styleId="IntensiveHervorhebung">
    <w:name w:val="Intense Emphasis"/>
    <w:uiPriority w:val="21"/>
    <w:qFormat/>
    <w:rsid w:val="00D162AB"/>
    <w:rPr>
      <w:i/>
      <w:iCs/>
      <w:color w:val="00518C"/>
    </w:rPr>
  </w:style>
  <w:style w:type="character" w:styleId="Fett">
    <w:name w:val="Strong"/>
    <w:aliases w:val="Kasten"/>
    <w:uiPriority w:val="22"/>
    <w:qFormat/>
    <w:rsid w:val="00F92023"/>
  </w:style>
  <w:style w:type="paragraph" w:styleId="Zitat">
    <w:name w:val="Quote"/>
    <w:basedOn w:val="Standard"/>
    <w:next w:val="Standard"/>
    <w:link w:val="ZitatZchn"/>
    <w:uiPriority w:val="29"/>
    <w:qFormat/>
    <w:rsid w:val="00324018"/>
    <w:pPr>
      <w:spacing w:before="200" w:after="160"/>
      <w:ind w:left="864" w:right="864"/>
      <w:jc w:val="center"/>
    </w:pPr>
    <w:rPr>
      <w:iCs/>
      <w:color w:val="767171"/>
    </w:rPr>
  </w:style>
  <w:style w:type="character" w:customStyle="1" w:styleId="ZitatZchn">
    <w:name w:val="Zitat Zchn"/>
    <w:link w:val="Zitat"/>
    <w:uiPriority w:val="29"/>
    <w:rsid w:val="00324018"/>
    <w:rPr>
      <w:rFonts w:ascii="Arial" w:eastAsia="Droid Sans Fallback" w:hAnsi="Arial" w:cs="Arial"/>
      <w:iCs/>
      <w:color w:val="767171"/>
      <w:sz w:val="21"/>
      <w:szCs w:val="21"/>
      <w:lang w:eastAsia="en-US"/>
    </w:rPr>
  </w:style>
  <w:style w:type="character" w:styleId="IntensiverVerweis">
    <w:name w:val="Intense Reference"/>
    <w:uiPriority w:val="32"/>
    <w:rsid w:val="00324018"/>
    <w:rPr>
      <w:b/>
      <w:bCs/>
      <w:smallCaps/>
      <w:color w:val="4472C4"/>
      <w:spacing w:val="5"/>
    </w:rPr>
  </w:style>
  <w:style w:type="paragraph" w:styleId="Listenabsatz">
    <w:name w:val="List Paragraph"/>
    <w:basedOn w:val="Standard"/>
    <w:uiPriority w:val="34"/>
    <w:qFormat/>
    <w:rsid w:val="00324018"/>
    <w:pPr>
      <w:ind w:left="720"/>
      <w:contextualSpacing/>
    </w:pPr>
  </w:style>
  <w:style w:type="table" w:styleId="Tabellenraster">
    <w:name w:val="Table Grid"/>
    <w:basedOn w:val="NormaleTabelle"/>
    <w:uiPriority w:val="39"/>
    <w:rsid w:val="00BC03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97D57"/>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1TEXT">
    <w:name w:val="1_TEXT"/>
    <w:basedOn w:val="Standard"/>
    <w:link w:val="1TEXTZchn"/>
    <w:qFormat/>
    <w:rsid w:val="00634F37"/>
    <w:pPr>
      <w:spacing w:after="120"/>
      <w:jc w:val="both"/>
    </w:pPr>
    <w:rPr>
      <w:rFonts w:cs="Tahoma"/>
      <w:szCs w:val="20"/>
    </w:rPr>
  </w:style>
  <w:style w:type="paragraph" w:customStyle="1" w:styleId="2berschrift">
    <w:name w:val="2_Überschrift"/>
    <w:basedOn w:val="Standard"/>
    <w:link w:val="2berschriftZchn"/>
    <w:autoRedefine/>
    <w:qFormat/>
    <w:rsid w:val="0032751C"/>
    <w:pPr>
      <w:keepNext/>
      <w:keepLines/>
      <w:spacing w:before="360" w:after="240"/>
      <w:jc w:val="both"/>
      <w:outlineLvl w:val="1"/>
    </w:pPr>
    <w:rPr>
      <w:rFonts w:eastAsia="Times New Roman" w:cs="Tahoma"/>
      <w:b/>
      <w:color w:val="00518C"/>
      <w:sz w:val="23"/>
      <w:szCs w:val="26"/>
    </w:rPr>
  </w:style>
  <w:style w:type="character" w:customStyle="1" w:styleId="1TEXTZchn">
    <w:name w:val="1_TEXT Zchn"/>
    <w:link w:val="1TEXT"/>
    <w:rsid w:val="00634F37"/>
    <w:rPr>
      <w:rFonts w:ascii="Arial" w:hAnsi="Arial" w:cs="Tahoma"/>
      <w:sz w:val="21"/>
      <w:lang w:eastAsia="en-US"/>
    </w:rPr>
  </w:style>
  <w:style w:type="paragraph" w:customStyle="1" w:styleId="3berschrift">
    <w:name w:val="3_Überschrift"/>
    <w:basedOn w:val="Standard"/>
    <w:link w:val="3berschriftZchn"/>
    <w:qFormat/>
    <w:rsid w:val="00A949B0"/>
    <w:pPr>
      <w:spacing w:after="120" w:line="240" w:lineRule="auto"/>
    </w:pPr>
    <w:rPr>
      <w:rFonts w:cs="Tahoma"/>
      <w:b/>
      <w:szCs w:val="20"/>
    </w:rPr>
  </w:style>
  <w:style w:type="character" w:customStyle="1" w:styleId="2berschriftZchn">
    <w:name w:val="2_Überschrift Zchn"/>
    <w:link w:val="2berschrift"/>
    <w:rsid w:val="0032751C"/>
    <w:rPr>
      <w:rFonts w:ascii="Arial" w:eastAsia="Times New Roman" w:hAnsi="Arial" w:cs="Tahoma"/>
      <w:b/>
      <w:color w:val="00518C"/>
      <w:sz w:val="23"/>
      <w:szCs w:val="26"/>
      <w:lang w:eastAsia="en-US"/>
    </w:rPr>
  </w:style>
  <w:style w:type="paragraph" w:styleId="berarbeitung">
    <w:name w:val="Revision"/>
    <w:hidden/>
    <w:uiPriority w:val="99"/>
    <w:semiHidden/>
    <w:rsid w:val="00A949B0"/>
    <w:rPr>
      <w:rFonts w:ascii="Arial" w:hAnsi="Arial"/>
      <w:sz w:val="21"/>
      <w:szCs w:val="22"/>
      <w:lang w:eastAsia="en-US"/>
    </w:rPr>
  </w:style>
  <w:style w:type="character" w:customStyle="1" w:styleId="3berschriftZchn">
    <w:name w:val="3_Überschrift Zchn"/>
    <w:link w:val="3berschrift"/>
    <w:rsid w:val="00A949B0"/>
    <w:rPr>
      <w:rFonts w:ascii="Arial" w:hAnsi="Arial" w:cs="Tahoma"/>
      <w:b/>
      <w:sz w:val="21"/>
      <w:lang w:eastAsia="en-US"/>
    </w:rPr>
  </w:style>
  <w:style w:type="character" w:customStyle="1" w:styleId="st">
    <w:name w:val="st"/>
    <w:rsid w:val="00BC4207"/>
  </w:style>
  <w:style w:type="character" w:styleId="Hervorhebung">
    <w:name w:val="Emphasis"/>
    <w:uiPriority w:val="20"/>
    <w:qFormat/>
    <w:rsid w:val="00BC4207"/>
    <w:rPr>
      <w:i/>
      <w:iCs/>
    </w:rPr>
  </w:style>
  <w:style w:type="paragraph" w:customStyle="1" w:styleId="paragraph">
    <w:name w:val="paragraph"/>
    <w:basedOn w:val="Standard"/>
    <w:rsid w:val="005408E3"/>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normaltextrun">
    <w:name w:val="normaltextrun"/>
    <w:rsid w:val="005408E3"/>
  </w:style>
  <w:style w:type="character" w:customStyle="1" w:styleId="eop">
    <w:name w:val="eop"/>
    <w:rsid w:val="005408E3"/>
  </w:style>
  <w:style w:type="character" w:customStyle="1" w:styleId="contextualspellingandgrammarerror">
    <w:name w:val="contextualspellingandgrammarerror"/>
    <w:rsid w:val="005408E3"/>
  </w:style>
  <w:style w:type="character" w:customStyle="1" w:styleId="spellingerror">
    <w:name w:val="spellingerror"/>
    <w:rsid w:val="005408E3"/>
  </w:style>
  <w:style w:type="character" w:styleId="BesuchterLink">
    <w:name w:val="FollowedHyperlink"/>
    <w:basedOn w:val="Absatz-Standardschriftart"/>
    <w:uiPriority w:val="99"/>
    <w:semiHidden/>
    <w:unhideWhenUsed/>
    <w:rsid w:val="004D4A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70626">
      <w:bodyDiv w:val="1"/>
      <w:marLeft w:val="0"/>
      <w:marRight w:val="0"/>
      <w:marTop w:val="0"/>
      <w:marBottom w:val="0"/>
      <w:divBdr>
        <w:top w:val="none" w:sz="0" w:space="0" w:color="auto"/>
        <w:left w:val="none" w:sz="0" w:space="0" w:color="auto"/>
        <w:bottom w:val="none" w:sz="0" w:space="0" w:color="auto"/>
        <w:right w:val="none" w:sz="0" w:space="0" w:color="auto"/>
      </w:divBdr>
    </w:div>
    <w:div w:id="573663161">
      <w:bodyDiv w:val="1"/>
      <w:marLeft w:val="0"/>
      <w:marRight w:val="0"/>
      <w:marTop w:val="0"/>
      <w:marBottom w:val="0"/>
      <w:divBdr>
        <w:top w:val="none" w:sz="0" w:space="0" w:color="auto"/>
        <w:left w:val="none" w:sz="0" w:space="0" w:color="auto"/>
        <w:bottom w:val="none" w:sz="0" w:space="0" w:color="auto"/>
        <w:right w:val="none" w:sz="0" w:space="0" w:color="auto"/>
      </w:divBdr>
    </w:div>
    <w:div w:id="1114253298">
      <w:bodyDiv w:val="1"/>
      <w:marLeft w:val="0"/>
      <w:marRight w:val="0"/>
      <w:marTop w:val="0"/>
      <w:marBottom w:val="0"/>
      <w:divBdr>
        <w:top w:val="none" w:sz="0" w:space="0" w:color="auto"/>
        <w:left w:val="none" w:sz="0" w:space="0" w:color="auto"/>
        <w:bottom w:val="none" w:sz="0" w:space="0" w:color="auto"/>
        <w:right w:val="none" w:sz="0" w:space="0" w:color="auto"/>
      </w:divBdr>
    </w:div>
    <w:div w:id="1278563457">
      <w:bodyDiv w:val="1"/>
      <w:marLeft w:val="0"/>
      <w:marRight w:val="0"/>
      <w:marTop w:val="0"/>
      <w:marBottom w:val="0"/>
      <w:divBdr>
        <w:top w:val="none" w:sz="0" w:space="0" w:color="auto"/>
        <w:left w:val="none" w:sz="0" w:space="0" w:color="auto"/>
        <w:bottom w:val="none" w:sz="0" w:space="0" w:color="auto"/>
        <w:right w:val="none" w:sz="0" w:space="0" w:color="auto"/>
      </w:divBdr>
      <w:divsChild>
        <w:div w:id="20251899">
          <w:marLeft w:val="0"/>
          <w:marRight w:val="0"/>
          <w:marTop w:val="0"/>
          <w:marBottom w:val="0"/>
          <w:divBdr>
            <w:top w:val="none" w:sz="0" w:space="0" w:color="auto"/>
            <w:left w:val="none" w:sz="0" w:space="0" w:color="auto"/>
            <w:bottom w:val="none" w:sz="0" w:space="0" w:color="auto"/>
            <w:right w:val="none" w:sz="0" w:space="0" w:color="auto"/>
          </w:divBdr>
        </w:div>
        <w:div w:id="21636846">
          <w:marLeft w:val="0"/>
          <w:marRight w:val="0"/>
          <w:marTop w:val="0"/>
          <w:marBottom w:val="0"/>
          <w:divBdr>
            <w:top w:val="none" w:sz="0" w:space="0" w:color="auto"/>
            <w:left w:val="none" w:sz="0" w:space="0" w:color="auto"/>
            <w:bottom w:val="none" w:sz="0" w:space="0" w:color="auto"/>
            <w:right w:val="none" w:sz="0" w:space="0" w:color="auto"/>
          </w:divBdr>
        </w:div>
        <w:div w:id="98067321">
          <w:marLeft w:val="0"/>
          <w:marRight w:val="0"/>
          <w:marTop w:val="0"/>
          <w:marBottom w:val="0"/>
          <w:divBdr>
            <w:top w:val="none" w:sz="0" w:space="0" w:color="auto"/>
            <w:left w:val="none" w:sz="0" w:space="0" w:color="auto"/>
            <w:bottom w:val="none" w:sz="0" w:space="0" w:color="auto"/>
            <w:right w:val="none" w:sz="0" w:space="0" w:color="auto"/>
          </w:divBdr>
        </w:div>
        <w:div w:id="134837421">
          <w:marLeft w:val="0"/>
          <w:marRight w:val="0"/>
          <w:marTop w:val="0"/>
          <w:marBottom w:val="0"/>
          <w:divBdr>
            <w:top w:val="none" w:sz="0" w:space="0" w:color="auto"/>
            <w:left w:val="none" w:sz="0" w:space="0" w:color="auto"/>
            <w:bottom w:val="none" w:sz="0" w:space="0" w:color="auto"/>
            <w:right w:val="none" w:sz="0" w:space="0" w:color="auto"/>
          </w:divBdr>
        </w:div>
        <w:div w:id="140075148">
          <w:marLeft w:val="0"/>
          <w:marRight w:val="0"/>
          <w:marTop w:val="0"/>
          <w:marBottom w:val="0"/>
          <w:divBdr>
            <w:top w:val="none" w:sz="0" w:space="0" w:color="auto"/>
            <w:left w:val="none" w:sz="0" w:space="0" w:color="auto"/>
            <w:bottom w:val="none" w:sz="0" w:space="0" w:color="auto"/>
            <w:right w:val="none" w:sz="0" w:space="0" w:color="auto"/>
          </w:divBdr>
        </w:div>
        <w:div w:id="245767067">
          <w:marLeft w:val="0"/>
          <w:marRight w:val="0"/>
          <w:marTop w:val="0"/>
          <w:marBottom w:val="0"/>
          <w:divBdr>
            <w:top w:val="none" w:sz="0" w:space="0" w:color="auto"/>
            <w:left w:val="none" w:sz="0" w:space="0" w:color="auto"/>
            <w:bottom w:val="none" w:sz="0" w:space="0" w:color="auto"/>
            <w:right w:val="none" w:sz="0" w:space="0" w:color="auto"/>
          </w:divBdr>
        </w:div>
        <w:div w:id="294794681">
          <w:marLeft w:val="0"/>
          <w:marRight w:val="0"/>
          <w:marTop w:val="0"/>
          <w:marBottom w:val="0"/>
          <w:divBdr>
            <w:top w:val="none" w:sz="0" w:space="0" w:color="auto"/>
            <w:left w:val="none" w:sz="0" w:space="0" w:color="auto"/>
            <w:bottom w:val="none" w:sz="0" w:space="0" w:color="auto"/>
            <w:right w:val="none" w:sz="0" w:space="0" w:color="auto"/>
          </w:divBdr>
        </w:div>
        <w:div w:id="320357554">
          <w:marLeft w:val="0"/>
          <w:marRight w:val="0"/>
          <w:marTop w:val="0"/>
          <w:marBottom w:val="0"/>
          <w:divBdr>
            <w:top w:val="none" w:sz="0" w:space="0" w:color="auto"/>
            <w:left w:val="none" w:sz="0" w:space="0" w:color="auto"/>
            <w:bottom w:val="none" w:sz="0" w:space="0" w:color="auto"/>
            <w:right w:val="none" w:sz="0" w:space="0" w:color="auto"/>
          </w:divBdr>
        </w:div>
        <w:div w:id="349139758">
          <w:marLeft w:val="0"/>
          <w:marRight w:val="0"/>
          <w:marTop w:val="0"/>
          <w:marBottom w:val="0"/>
          <w:divBdr>
            <w:top w:val="none" w:sz="0" w:space="0" w:color="auto"/>
            <w:left w:val="none" w:sz="0" w:space="0" w:color="auto"/>
            <w:bottom w:val="none" w:sz="0" w:space="0" w:color="auto"/>
            <w:right w:val="none" w:sz="0" w:space="0" w:color="auto"/>
          </w:divBdr>
        </w:div>
        <w:div w:id="405877973">
          <w:marLeft w:val="0"/>
          <w:marRight w:val="0"/>
          <w:marTop w:val="0"/>
          <w:marBottom w:val="0"/>
          <w:divBdr>
            <w:top w:val="none" w:sz="0" w:space="0" w:color="auto"/>
            <w:left w:val="none" w:sz="0" w:space="0" w:color="auto"/>
            <w:bottom w:val="none" w:sz="0" w:space="0" w:color="auto"/>
            <w:right w:val="none" w:sz="0" w:space="0" w:color="auto"/>
          </w:divBdr>
        </w:div>
        <w:div w:id="456610091">
          <w:marLeft w:val="0"/>
          <w:marRight w:val="0"/>
          <w:marTop w:val="0"/>
          <w:marBottom w:val="0"/>
          <w:divBdr>
            <w:top w:val="none" w:sz="0" w:space="0" w:color="auto"/>
            <w:left w:val="none" w:sz="0" w:space="0" w:color="auto"/>
            <w:bottom w:val="none" w:sz="0" w:space="0" w:color="auto"/>
            <w:right w:val="none" w:sz="0" w:space="0" w:color="auto"/>
          </w:divBdr>
        </w:div>
        <w:div w:id="666712717">
          <w:marLeft w:val="0"/>
          <w:marRight w:val="0"/>
          <w:marTop w:val="0"/>
          <w:marBottom w:val="0"/>
          <w:divBdr>
            <w:top w:val="none" w:sz="0" w:space="0" w:color="auto"/>
            <w:left w:val="none" w:sz="0" w:space="0" w:color="auto"/>
            <w:bottom w:val="none" w:sz="0" w:space="0" w:color="auto"/>
            <w:right w:val="none" w:sz="0" w:space="0" w:color="auto"/>
          </w:divBdr>
        </w:div>
        <w:div w:id="785318812">
          <w:marLeft w:val="0"/>
          <w:marRight w:val="0"/>
          <w:marTop w:val="0"/>
          <w:marBottom w:val="0"/>
          <w:divBdr>
            <w:top w:val="none" w:sz="0" w:space="0" w:color="auto"/>
            <w:left w:val="none" w:sz="0" w:space="0" w:color="auto"/>
            <w:bottom w:val="none" w:sz="0" w:space="0" w:color="auto"/>
            <w:right w:val="none" w:sz="0" w:space="0" w:color="auto"/>
          </w:divBdr>
        </w:div>
        <w:div w:id="822700824">
          <w:marLeft w:val="0"/>
          <w:marRight w:val="0"/>
          <w:marTop w:val="0"/>
          <w:marBottom w:val="0"/>
          <w:divBdr>
            <w:top w:val="none" w:sz="0" w:space="0" w:color="auto"/>
            <w:left w:val="none" w:sz="0" w:space="0" w:color="auto"/>
            <w:bottom w:val="none" w:sz="0" w:space="0" w:color="auto"/>
            <w:right w:val="none" w:sz="0" w:space="0" w:color="auto"/>
          </w:divBdr>
        </w:div>
        <w:div w:id="886992303">
          <w:marLeft w:val="0"/>
          <w:marRight w:val="0"/>
          <w:marTop w:val="0"/>
          <w:marBottom w:val="0"/>
          <w:divBdr>
            <w:top w:val="none" w:sz="0" w:space="0" w:color="auto"/>
            <w:left w:val="none" w:sz="0" w:space="0" w:color="auto"/>
            <w:bottom w:val="none" w:sz="0" w:space="0" w:color="auto"/>
            <w:right w:val="none" w:sz="0" w:space="0" w:color="auto"/>
          </w:divBdr>
        </w:div>
        <w:div w:id="901253945">
          <w:marLeft w:val="0"/>
          <w:marRight w:val="0"/>
          <w:marTop w:val="0"/>
          <w:marBottom w:val="0"/>
          <w:divBdr>
            <w:top w:val="none" w:sz="0" w:space="0" w:color="auto"/>
            <w:left w:val="none" w:sz="0" w:space="0" w:color="auto"/>
            <w:bottom w:val="none" w:sz="0" w:space="0" w:color="auto"/>
            <w:right w:val="none" w:sz="0" w:space="0" w:color="auto"/>
          </w:divBdr>
        </w:div>
        <w:div w:id="918104251">
          <w:marLeft w:val="0"/>
          <w:marRight w:val="0"/>
          <w:marTop w:val="0"/>
          <w:marBottom w:val="0"/>
          <w:divBdr>
            <w:top w:val="none" w:sz="0" w:space="0" w:color="auto"/>
            <w:left w:val="none" w:sz="0" w:space="0" w:color="auto"/>
            <w:bottom w:val="none" w:sz="0" w:space="0" w:color="auto"/>
            <w:right w:val="none" w:sz="0" w:space="0" w:color="auto"/>
          </w:divBdr>
        </w:div>
        <w:div w:id="973368805">
          <w:marLeft w:val="0"/>
          <w:marRight w:val="0"/>
          <w:marTop w:val="0"/>
          <w:marBottom w:val="0"/>
          <w:divBdr>
            <w:top w:val="none" w:sz="0" w:space="0" w:color="auto"/>
            <w:left w:val="none" w:sz="0" w:space="0" w:color="auto"/>
            <w:bottom w:val="none" w:sz="0" w:space="0" w:color="auto"/>
            <w:right w:val="none" w:sz="0" w:space="0" w:color="auto"/>
          </w:divBdr>
        </w:div>
        <w:div w:id="990212909">
          <w:marLeft w:val="0"/>
          <w:marRight w:val="0"/>
          <w:marTop w:val="0"/>
          <w:marBottom w:val="0"/>
          <w:divBdr>
            <w:top w:val="none" w:sz="0" w:space="0" w:color="auto"/>
            <w:left w:val="none" w:sz="0" w:space="0" w:color="auto"/>
            <w:bottom w:val="none" w:sz="0" w:space="0" w:color="auto"/>
            <w:right w:val="none" w:sz="0" w:space="0" w:color="auto"/>
          </w:divBdr>
        </w:div>
        <w:div w:id="1037000342">
          <w:marLeft w:val="0"/>
          <w:marRight w:val="0"/>
          <w:marTop w:val="0"/>
          <w:marBottom w:val="0"/>
          <w:divBdr>
            <w:top w:val="none" w:sz="0" w:space="0" w:color="auto"/>
            <w:left w:val="none" w:sz="0" w:space="0" w:color="auto"/>
            <w:bottom w:val="none" w:sz="0" w:space="0" w:color="auto"/>
            <w:right w:val="none" w:sz="0" w:space="0" w:color="auto"/>
          </w:divBdr>
        </w:div>
        <w:div w:id="1169055685">
          <w:marLeft w:val="0"/>
          <w:marRight w:val="0"/>
          <w:marTop w:val="0"/>
          <w:marBottom w:val="0"/>
          <w:divBdr>
            <w:top w:val="none" w:sz="0" w:space="0" w:color="auto"/>
            <w:left w:val="none" w:sz="0" w:space="0" w:color="auto"/>
            <w:bottom w:val="none" w:sz="0" w:space="0" w:color="auto"/>
            <w:right w:val="none" w:sz="0" w:space="0" w:color="auto"/>
          </w:divBdr>
        </w:div>
        <w:div w:id="1239049969">
          <w:marLeft w:val="0"/>
          <w:marRight w:val="0"/>
          <w:marTop w:val="0"/>
          <w:marBottom w:val="0"/>
          <w:divBdr>
            <w:top w:val="none" w:sz="0" w:space="0" w:color="auto"/>
            <w:left w:val="none" w:sz="0" w:space="0" w:color="auto"/>
            <w:bottom w:val="none" w:sz="0" w:space="0" w:color="auto"/>
            <w:right w:val="none" w:sz="0" w:space="0" w:color="auto"/>
          </w:divBdr>
        </w:div>
        <w:div w:id="1296107423">
          <w:marLeft w:val="0"/>
          <w:marRight w:val="0"/>
          <w:marTop w:val="0"/>
          <w:marBottom w:val="0"/>
          <w:divBdr>
            <w:top w:val="none" w:sz="0" w:space="0" w:color="auto"/>
            <w:left w:val="none" w:sz="0" w:space="0" w:color="auto"/>
            <w:bottom w:val="none" w:sz="0" w:space="0" w:color="auto"/>
            <w:right w:val="none" w:sz="0" w:space="0" w:color="auto"/>
          </w:divBdr>
        </w:div>
        <w:div w:id="1303385949">
          <w:marLeft w:val="0"/>
          <w:marRight w:val="0"/>
          <w:marTop w:val="0"/>
          <w:marBottom w:val="0"/>
          <w:divBdr>
            <w:top w:val="none" w:sz="0" w:space="0" w:color="auto"/>
            <w:left w:val="none" w:sz="0" w:space="0" w:color="auto"/>
            <w:bottom w:val="none" w:sz="0" w:space="0" w:color="auto"/>
            <w:right w:val="none" w:sz="0" w:space="0" w:color="auto"/>
          </w:divBdr>
        </w:div>
        <w:div w:id="1608269708">
          <w:marLeft w:val="0"/>
          <w:marRight w:val="0"/>
          <w:marTop w:val="0"/>
          <w:marBottom w:val="0"/>
          <w:divBdr>
            <w:top w:val="none" w:sz="0" w:space="0" w:color="auto"/>
            <w:left w:val="none" w:sz="0" w:space="0" w:color="auto"/>
            <w:bottom w:val="none" w:sz="0" w:space="0" w:color="auto"/>
            <w:right w:val="none" w:sz="0" w:space="0" w:color="auto"/>
          </w:divBdr>
          <w:divsChild>
            <w:div w:id="580680526">
              <w:marLeft w:val="0"/>
              <w:marRight w:val="0"/>
              <w:marTop w:val="0"/>
              <w:marBottom w:val="0"/>
              <w:divBdr>
                <w:top w:val="none" w:sz="0" w:space="0" w:color="auto"/>
                <w:left w:val="none" w:sz="0" w:space="0" w:color="auto"/>
                <w:bottom w:val="none" w:sz="0" w:space="0" w:color="auto"/>
                <w:right w:val="none" w:sz="0" w:space="0" w:color="auto"/>
              </w:divBdr>
            </w:div>
            <w:div w:id="773861835">
              <w:marLeft w:val="0"/>
              <w:marRight w:val="0"/>
              <w:marTop w:val="0"/>
              <w:marBottom w:val="0"/>
              <w:divBdr>
                <w:top w:val="none" w:sz="0" w:space="0" w:color="auto"/>
                <w:left w:val="none" w:sz="0" w:space="0" w:color="auto"/>
                <w:bottom w:val="none" w:sz="0" w:space="0" w:color="auto"/>
                <w:right w:val="none" w:sz="0" w:space="0" w:color="auto"/>
              </w:divBdr>
            </w:div>
            <w:div w:id="1070814086">
              <w:marLeft w:val="0"/>
              <w:marRight w:val="0"/>
              <w:marTop w:val="0"/>
              <w:marBottom w:val="0"/>
              <w:divBdr>
                <w:top w:val="none" w:sz="0" w:space="0" w:color="auto"/>
                <w:left w:val="none" w:sz="0" w:space="0" w:color="auto"/>
                <w:bottom w:val="none" w:sz="0" w:space="0" w:color="auto"/>
                <w:right w:val="none" w:sz="0" w:space="0" w:color="auto"/>
              </w:divBdr>
            </w:div>
            <w:div w:id="1458177055">
              <w:marLeft w:val="0"/>
              <w:marRight w:val="0"/>
              <w:marTop w:val="0"/>
              <w:marBottom w:val="0"/>
              <w:divBdr>
                <w:top w:val="none" w:sz="0" w:space="0" w:color="auto"/>
                <w:left w:val="none" w:sz="0" w:space="0" w:color="auto"/>
                <w:bottom w:val="none" w:sz="0" w:space="0" w:color="auto"/>
                <w:right w:val="none" w:sz="0" w:space="0" w:color="auto"/>
              </w:divBdr>
            </w:div>
          </w:divsChild>
        </w:div>
        <w:div w:id="1852911347">
          <w:marLeft w:val="0"/>
          <w:marRight w:val="0"/>
          <w:marTop w:val="0"/>
          <w:marBottom w:val="0"/>
          <w:divBdr>
            <w:top w:val="none" w:sz="0" w:space="0" w:color="auto"/>
            <w:left w:val="none" w:sz="0" w:space="0" w:color="auto"/>
            <w:bottom w:val="none" w:sz="0" w:space="0" w:color="auto"/>
            <w:right w:val="none" w:sz="0" w:space="0" w:color="auto"/>
          </w:divBdr>
        </w:div>
        <w:div w:id="1900433424">
          <w:marLeft w:val="0"/>
          <w:marRight w:val="0"/>
          <w:marTop w:val="0"/>
          <w:marBottom w:val="0"/>
          <w:divBdr>
            <w:top w:val="none" w:sz="0" w:space="0" w:color="auto"/>
            <w:left w:val="none" w:sz="0" w:space="0" w:color="auto"/>
            <w:bottom w:val="none" w:sz="0" w:space="0" w:color="auto"/>
            <w:right w:val="none" w:sz="0" w:space="0" w:color="auto"/>
          </w:divBdr>
        </w:div>
        <w:div w:id="1921521114">
          <w:marLeft w:val="0"/>
          <w:marRight w:val="0"/>
          <w:marTop w:val="0"/>
          <w:marBottom w:val="0"/>
          <w:divBdr>
            <w:top w:val="none" w:sz="0" w:space="0" w:color="auto"/>
            <w:left w:val="none" w:sz="0" w:space="0" w:color="auto"/>
            <w:bottom w:val="none" w:sz="0" w:space="0" w:color="auto"/>
            <w:right w:val="none" w:sz="0" w:space="0" w:color="auto"/>
          </w:divBdr>
        </w:div>
        <w:div w:id="1988708789">
          <w:marLeft w:val="0"/>
          <w:marRight w:val="0"/>
          <w:marTop w:val="0"/>
          <w:marBottom w:val="0"/>
          <w:divBdr>
            <w:top w:val="none" w:sz="0" w:space="0" w:color="auto"/>
            <w:left w:val="none" w:sz="0" w:space="0" w:color="auto"/>
            <w:bottom w:val="none" w:sz="0" w:space="0" w:color="auto"/>
            <w:right w:val="none" w:sz="0" w:space="0" w:color="auto"/>
          </w:divBdr>
        </w:div>
        <w:div w:id="2016684430">
          <w:marLeft w:val="0"/>
          <w:marRight w:val="0"/>
          <w:marTop w:val="0"/>
          <w:marBottom w:val="0"/>
          <w:divBdr>
            <w:top w:val="none" w:sz="0" w:space="0" w:color="auto"/>
            <w:left w:val="none" w:sz="0" w:space="0" w:color="auto"/>
            <w:bottom w:val="none" w:sz="0" w:space="0" w:color="auto"/>
            <w:right w:val="none" w:sz="0" w:space="0" w:color="auto"/>
          </w:divBdr>
        </w:div>
        <w:div w:id="2046101801">
          <w:marLeft w:val="0"/>
          <w:marRight w:val="0"/>
          <w:marTop w:val="0"/>
          <w:marBottom w:val="0"/>
          <w:divBdr>
            <w:top w:val="none" w:sz="0" w:space="0" w:color="auto"/>
            <w:left w:val="none" w:sz="0" w:space="0" w:color="auto"/>
            <w:bottom w:val="none" w:sz="0" w:space="0" w:color="auto"/>
            <w:right w:val="none" w:sz="0" w:space="0" w:color="auto"/>
          </w:divBdr>
        </w:div>
      </w:divsChild>
    </w:div>
    <w:div w:id="1381592396">
      <w:bodyDiv w:val="1"/>
      <w:marLeft w:val="0"/>
      <w:marRight w:val="0"/>
      <w:marTop w:val="0"/>
      <w:marBottom w:val="0"/>
      <w:divBdr>
        <w:top w:val="none" w:sz="0" w:space="0" w:color="auto"/>
        <w:left w:val="none" w:sz="0" w:space="0" w:color="auto"/>
        <w:bottom w:val="none" w:sz="0" w:space="0" w:color="auto"/>
        <w:right w:val="none" w:sz="0" w:space="0" w:color="auto"/>
      </w:divBdr>
    </w:div>
    <w:div w:id="1586721046">
      <w:bodyDiv w:val="1"/>
      <w:marLeft w:val="0"/>
      <w:marRight w:val="0"/>
      <w:marTop w:val="0"/>
      <w:marBottom w:val="0"/>
      <w:divBdr>
        <w:top w:val="none" w:sz="0" w:space="0" w:color="auto"/>
        <w:left w:val="none" w:sz="0" w:space="0" w:color="auto"/>
        <w:bottom w:val="none" w:sz="0" w:space="0" w:color="auto"/>
        <w:right w:val="none" w:sz="0" w:space="0" w:color="auto"/>
      </w:divBdr>
    </w:div>
    <w:div w:id="1855919488">
      <w:bodyDiv w:val="1"/>
      <w:marLeft w:val="0"/>
      <w:marRight w:val="0"/>
      <w:marTop w:val="0"/>
      <w:marBottom w:val="0"/>
      <w:divBdr>
        <w:top w:val="none" w:sz="0" w:space="0" w:color="auto"/>
        <w:left w:val="none" w:sz="0" w:space="0" w:color="auto"/>
        <w:bottom w:val="none" w:sz="0" w:space="0" w:color="auto"/>
        <w:right w:val="none" w:sz="0" w:space="0" w:color="auto"/>
      </w:divBdr>
    </w:div>
    <w:div w:id="19910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mut-und-gesundheit.de/archivsuche"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sundheitbb.de/datenschut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ler.GESUNDHEITBB\Gesundheit%20Berlin-Brandenburg%20e.V\Kongress-Team%20-%20General\a+g%202021\&#214;ffentlichkeitsarbeit\Dokumentation%202021\Beitragsformular%20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655ab-3c44-4460-9f88-e8efde178eaa">
      <Terms xmlns="http://schemas.microsoft.com/office/infopath/2007/PartnerControls"/>
    </lcf76f155ced4ddcb4097134ff3c332f>
    <TaxCatchAll xmlns="54232dcd-cfdd-486e-89c1-fbc9225151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E773F1B6D071B4DB30E6319D52A69FE" ma:contentTypeVersion="18" ma:contentTypeDescription="Ein neues Dokument erstellen." ma:contentTypeScope="" ma:versionID="19635c95adac044dbf776a7d3b133490">
  <xsd:schema xmlns:xsd="http://www.w3.org/2001/XMLSchema" xmlns:xs="http://www.w3.org/2001/XMLSchema" xmlns:p="http://schemas.microsoft.com/office/2006/metadata/properties" xmlns:ns2="de6655ab-3c44-4460-9f88-e8efde178eaa" xmlns:ns3="54232dcd-cfdd-486e-89c1-fbc9225151ce" targetNamespace="http://schemas.microsoft.com/office/2006/metadata/properties" ma:root="true" ma:fieldsID="d2220e603c877eafbd6660d6b673a1d1" ns2:_="" ns3:_="">
    <xsd:import namespace="de6655ab-3c44-4460-9f88-e8efde178eaa"/>
    <xsd:import namespace="54232dcd-cfdd-486e-89c1-fbc922515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655ab-3c44-4460-9f88-e8efde178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82b891f-508d-4666-a795-9871de6429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32dcd-cfdd-486e-89c1-fbc9225151c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b1535dc-279b-41fc-9f3e-beab1243637b}" ma:internalName="TaxCatchAll" ma:showField="CatchAllData" ma:web="54232dcd-cfdd-486e-89c1-fbc922515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2E56F-C14C-4128-94A4-7E33EE203B00}">
  <ds:schemaRefs>
    <ds:schemaRef ds:uri="http://schemas.microsoft.com/sharepoint/v3/contenttype/forms"/>
  </ds:schemaRefs>
</ds:datastoreItem>
</file>

<file path=customXml/itemProps2.xml><?xml version="1.0" encoding="utf-8"?>
<ds:datastoreItem xmlns:ds="http://schemas.openxmlformats.org/officeDocument/2006/customXml" ds:itemID="{0DCF8799-F041-4A65-8A9F-D60E7CCF6B5D}">
  <ds:schemaRefs>
    <ds:schemaRef ds:uri="http://schemas.microsoft.com/office/2006/documentManagement/types"/>
    <ds:schemaRef ds:uri="http://schemas.microsoft.com/office/2006/metadata/properties"/>
    <ds:schemaRef ds:uri="54232dcd-cfdd-486e-89c1-fbc9225151ce"/>
    <ds:schemaRef ds:uri="http://purl.org/dc/elements/1.1/"/>
    <ds:schemaRef ds:uri="http://schemas.openxmlformats.org/package/2006/metadata/core-properties"/>
    <ds:schemaRef ds:uri="http://purl.org/dc/dcmitype/"/>
    <ds:schemaRef ds:uri="de6655ab-3c44-4460-9f88-e8efde178eaa"/>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07FAB83-C2E8-4668-B7CC-0FD15EE858A7}">
  <ds:schemaRefs>
    <ds:schemaRef ds:uri="http://schemas.openxmlformats.org/officeDocument/2006/bibliography"/>
  </ds:schemaRefs>
</ds:datastoreItem>
</file>

<file path=customXml/itemProps4.xml><?xml version="1.0" encoding="utf-8"?>
<ds:datastoreItem xmlns:ds="http://schemas.openxmlformats.org/officeDocument/2006/customXml" ds:itemID="{311D449C-9528-4CAD-A2C8-0D9E66E6D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655ab-3c44-4460-9f88-e8efde178eaa"/>
    <ds:schemaRef ds:uri="54232dcd-cfdd-486e-89c1-fbc922515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Beitragsformular 2021.dotx</Template>
  <TotalTime>0</TotalTime>
  <Pages>3</Pages>
  <Words>634</Words>
  <Characters>3997</Characters>
  <Application>Microsoft Office Word</Application>
  <DocSecurity>0</DocSecurity>
  <Lines>33</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Amler</dc:creator>
  <cp:keywords/>
  <cp:lastModifiedBy>Nicole Böhme</cp:lastModifiedBy>
  <cp:revision>2</cp:revision>
  <cp:lastPrinted>2019-11-21T23:24:00Z</cp:lastPrinted>
  <dcterms:created xsi:type="dcterms:W3CDTF">2025-03-10T17:17:00Z</dcterms:created>
  <dcterms:modified xsi:type="dcterms:W3CDTF">2025-03-10T17:17:00Z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0x010100BE773F1B6D071B4DB30E6319D52A69FE</vt:lpwstr>
  </property>
  <property fmtid="{D5CDD505-2E9C-101B-9397-08002B2CF9AE}" pid="3" name="MediaServiceImageTags">
    <vt:lpwstr/>
  </property>
</Properties>
</file>